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32" w:rsidRPr="00A70C5D" w:rsidRDefault="00926F32" w:rsidP="00A70C5D">
      <w:pPr>
        <w:jc w:val="center"/>
        <w:rPr>
          <w:b/>
          <w:color w:val="0000CC"/>
          <w:sz w:val="52"/>
          <w:szCs w:val="52"/>
        </w:rPr>
      </w:pPr>
      <w:bookmarkStart w:id="0" w:name="_GoBack"/>
      <w:bookmarkEnd w:id="0"/>
      <w:r w:rsidRPr="00A70C5D">
        <w:rPr>
          <w:b/>
          <w:color w:val="0000CC"/>
          <w:sz w:val="52"/>
          <w:szCs w:val="52"/>
        </w:rPr>
        <w:t>BEDFORDSHIRE ASA</w:t>
      </w:r>
    </w:p>
    <w:p w:rsidR="00926F32" w:rsidRDefault="00926F32" w:rsidP="00A70C5D">
      <w:pPr>
        <w:jc w:val="center"/>
        <w:rPr>
          <w:b/>
          <w:color w:val="0000CC"/>
          <w:sz w:val="44"/>
          <w:szCs w:val="44"/>
        </w:rPr>
      </w:pPr>
      <w:r w:rsidRPr="00A70C5D">
        <w:rPr>
          <w:b/>
          <w:color w:val="0000CC"/>
          <w:sz w:val="44"/>
          <w:szCs w:val="44"/>
        </w:rPr>
        <w:t xml:space="preserve">County Masters Short Course Records </w:t>
      </w:r>
    </w:p>
    <w:p w:rsidR="001E1A5F" w:rsidRPr="000375F9" w:rsidRDefault="00CA3C8F" w:rsidP="006F7E60">
      <w:pPr>
        <w:jc w:val="center"/>
        <w:rPr>
          <w:b/>
          <w:color w:val="000099"/>
          <w:sz w:val="44"/>
          <w:szCs w:val="44"/>
        </w:rPr>
      </w:pPr>
      <w:r>
        <w:rPr>
          <w:b/>
          <w:color w:val="0000CC"/>
          <w:sz w:val="44"/>
          <w:szCs w:val="44"/>
        </w:rPr>
        <w:t>As</w:t>
      </w:r>
      <w:r w:rsidR="00926F32">
        <w:rPr>
          <w:b/>
          <w:color w:val="0000CC"/>
          <w:sz w:val="44"/>
          <w:szCs w:val="44"/>
        </w:rPr>
        <w:t xml:space="preserve"> o</w:t>
      </w:r>
      <w:r w:rsidR="00926F32" w:rsidRPr="00A70C5D">
        <w:rPr>
          <w:b/>
          <w:color w:val="0000CC"/>
          <w:sz w:val="44"/>
          <w:szCs w:val="44"/>
        </w:rPr>
        <w:t xml:space="preserve">f </w:t>
      </w:r>
      <w:r w:rsidR="00E80A54">
        <w:rPr>
          <w:b/>
          <w:color w:val="000099"/>
          <w:sz w:val="44"/>
          <w:szCs w:val="44"/>
        </w:rPr>
        <w:t>24</w:t>
      </w:r>
      <w:r w:rsidR="006F7E60" w:rsidRPr="000375F9">
        <w:rPr>
          <w:b/>
          <w:color w:val="000099"/>
          <w:sz w:val="44"/>
          <w:szCs w:val="44"/>
          <w:vertAlign w:val="superscript"/>
        </w:rPr>
        <w:t>th</w:t>
      </w:r>
      <w:r w:rsidR="005D275B">
        <w:rPr>
          <w:b/>
          <w:color w:val="000099"/>
          <w:sz w:val="44"/>
          <w:szCs w:val="44"/>
        </w:rPr>
        <w:t xml:space="preserve"> Novem</w:t>
      </w:r>
      <w:r w:rsidR="00F226AA" w:rsidRPr="000375F9">
        <w:rPr>
          <w:b/>
          <w:color w:val="000099"/>
          <w:sz w:val="44"/>
          <w:szCs w:val="44"/>
        </w:rPr>
        <w:t>ber</w:t>
      </w:r>
      <w:ins w:id="1" w:author="Acer" w:date="2014-09-07T23:33:00Z">
        <w:r w:rsidR="001E1A5F" w:rsidRPr="000375F9">
          <w:rPr>
            <w:b/>
            <w:color w:val="000099"/>
            <w:sz w:val="44"/>
            <w:szCs w:val="44"/>
          </w:rPr>
          <w:t xml:space="preserve"> </w:t>
        </w:r>
      </w:ins>
      <w:r w:rsidR="000F1165" w:rsidRPr="000375F9">
        <w:rPr>
          <w:b/>
          <w:color w:val="000099"/>
          <w:sz w:val="44"/>
          <w:szCs w:val="44"/>
        </w:rPr>
        <w:t>2014</w:t>
      </w:r>
    </w:p>
    <w:p w:rsidR="00926F32" w:rsidRPr="000375F9" w:rsidRDefault="00926F32" w:rsidP="004F192F">
      <w:pPr>
        <w:jc w:val="center"/>
        <w:rPr>
          <w:rFonts w:cs="Calibri"/>
          <w:b/>
          <w:color w:val="000099"/>
          <w:sz w:val="20"/>
          <w:szCs w:val="20"/>
        </w:rPr>
      </w:pPr>
    </w:p>
    <w:p w:rsidR="00926F32" w:rsidRPr="000375F9" w:rsidRDefault="00926F32" w:rsidP="00A70C5D">
      <w:pPr>
        <w:rPr>
          <w:rFonts w:cs="Calibri"/>
          <w:b/>
          <w:color w:val="000099"/>
          <w:sz w:val="28"/>
          <w:szCs w:val="28"/>
        </w:rPr>
      </w:pPr>
      <w:r w:rsidRPr="00A70C5D">
        <w:rPr>
          <w:rFonts w:cs="Calibri"/>
          <w:b/>
          <w:color w:val="0000CC"/>
          <w:sz w:val="28"/>
          <w:szCs w:val="28"/>
        </w:rPr>
        <w:t>WOMEN</w:t>
      </w:r>
    </w:p>
    <w:p w:rsidR="00926F32" w:rsidRPr="00C30EC6" w:rsidRDefault="00926F32">
      <w:pPr>
        <w:rPr>
          <w:rFonts w:cs="Calibri"/>
        </w:rPr>
      </w:pPr>
      <w:r w:rsidRPr="00C30EC6">
        <w:rPr>
          <w:rStyle w:val="Strong"/>
          <w:bCs/>
        </w:rPr>
        <w:tab/>
      </w:r>
      <w:r w:rsidRPr="00C30EC6">
        <w:rPr>
          <w:rStyle w:val="Strong"/>
          <w:bCs/>
        </w:rPr>
        <w:tab/>
      </w:r>
      <w:r w:rsidRPr="00C30EC6">
        <w:rPr>
          <w:rStyle w:val="Strong"/>
          <w:bCs/>
        </w:rPr>
        <w:tab/>
      </w:r>
      <w:r w:rsidRPr="00C30EC6">
        <w:rPr>
          <w:rStyle w:val="Strong"/>
          <w:bCs/>
        </w:rPr>
        <w:tab/>
      </w:r>
    </w:p>
    <w:p w:rsidR="00926F32" w:rsidRPr="00C30EC6" w:rsidRDefault="00926F32">
      <w:pPr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b/>
          <w:sz w:val="20"/>
          <w:u w:val="single"/>
        </w:rPr>
        <w:t>18-24</w:t>
      </w:r>
      <w:r w:rsidRPr="00C30EC6">
        <w:rPr>
          <w:rFonts w:ascii="Times New Roman" w:hAnsi="Times New Roman"/>
          <w:sz w:val="20"/>
        </w:rPr>
        <w:t xml:space="preserve"> 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ind w:right="-87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 w:rsidR="00FE22F4">
        <w:rPr>
          <w:rFonts w:ascii="Times New Roman" w:hAnsi="Times New Roman"/>
          <w:sz w:val="20"/>
        </w:rPr>
        <w:tab/>
      </w:r>
      <w:r w:rsidR="00786181">
        <w:rPr>
          <w:rFonts w:ascii="Times New Roman" w:hAnsi="Times New Roman"/>
          <w:sz w:val="20"/>
        </w:rPr>
        <w:t>0:</w:t>
      </w:r>
      <w:r w:rsidR="00FE22F4">
        <w:rPr>
          <w:rFonts w:ascii="Times New Roman" w:hAnsi="Times New Roman"/>
          <w:sz w:val="20"/>
        </w:rPr>
        <w:t>28.63</w:t>
      </w:r>
      <w:r w:rsidR="00FE22F4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27.10.12</w:t>
      </w:r>
      <w:r w:rsidR="00FE22F4">
        <w:rPr>
          <w:rFonts w:ascii="Times New Roman" w:hAnsi="Times New Roman"/>
          <w:sz w:val="20"/>
        </w:rPr>
        <w:tab/>
        <w:t>South Beds</w:t>
      </w:r>
      <w:r w:rsidR="00FE22F4">
        <w:rPr>
          <w:rFonts w:ascii="Times New Roman" w:hAnsi="Times New Roman"/>
          <w:sz w:val="20"/>
        </w:rPr>
        <w:tab/>
        <w:t>Lucy Gregory</w:t>
      </w:r>
      <w:r w:rsidR="00FE22F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Sheffield</w:t>
      </w:r>
    </w:p>
    <w:p w:rsidR="00926F32" w:rsidRDefault="00FE22F4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1:03.47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09.09.12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Lucy Gregory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Barnet Copthall</w:t>
      </w:r>
    </w:p>
    <w:p w:rsidR="00926F32" w:rsidRPr="00912579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200 </w:t>
      </w:r>
      <w:r w:rsidR="00CF205F" w:rsidRPr="00912579">
        <w:rPr>
          <w:rFonts w:ascii="Times New Roman" w:hAnsi="Times New Roman"/>
          <w:sz w:val="20"/>
        </w:rPr>
        <w:t>Freestyle</w:t>
      </w:r>
      <w:r w:rsidRPr="00912579">
        <w:rPr>
          <w:rFonts w:ascii="Times New Roman" w:hAnsi="Times New Roman"/>
          <w:sz w:val="20"/>
        </w:rPr>
        <w:t xml:space="preserve"> </w:t>
      </w:r>
      <w:r w:rsidRPr="00912579">
        <w:rPr>
          <w:rFonts w:ascii="Times New Roman" w:hAnsi="Times New Roman"/>
          <w:sz w:val="20"/>
        </w:rPr>
        <w:tab/>
      </w:r>
      <w:r w:rsidR="00DB7D64" w:rsidRPr="00912579">
        <w:rPr>
          <w:rFonts w:ascii="Times New Roman" w:hAnsi="Times New Roman"/>
          <w:sz w:val="20"/>
        </w:rPr>
        <w:t>2:27.35</w:t>
      </w:r>
      <w:r w:rsidR="00FE22F4" w:rsidRPr="00912579">
        <w:rPr>
          <w:rFonts w:ascii="Times New Roman" w:hAnsi="Times New Roman"/>
          <w:sz w:val="20"/>
        </w:rPr>
        <w:tab/>
      </w:r>
      <w:r w:rsidR="00DB7D64" w:rsidRPr="00912579">
        <w:rPr>
          <w:rFonts w:ascii="Times New Roman" w:hAnsi="Times New Roman"/>
          <w:sz w:val="20"/>
        </w:rPr>
        <w:t xml:space="preserve">26.10.14 </w:t>
      </w:r>
      <w:r w:rsidR="00DB7D64" w:rsidRPr="00912579">
        <w:rPr>
          <w:rFonts w:ascii="Times New Roman" w:hAnsi="Times New Roman"/>
          <w:sz w:val="20"/>
        </w:rPr>
        <w:tab/>
        <w:t>South Beds</w:t>
      </w:r>
      <w:r w:rsidR="00DB7D64" w:rsidRPr="00912579">
        <w:rPr>
          <w:rFonts w:ascii="Times New Roman" w:hAnsi="Times New Roman"/>
          <w:sz w:val="20"/>
        </w:rPr>
        <w:tab/>
        <w:t>Kate Robinson</w:t>
      </w:r>
      <w:r w:rsidR="00FE22F4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>Sheffield</w:t>
      </w:r>
    </w:p>
    <w:p w:rsidR="00F5698B" w:rsidRPr="00912579" w:rsidRDefault="00FE22F4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400 </w:t>
      </w:r>
      <w:r w:rsidR="00CF205F" w:rsidRPr="00912579">
        <w:rPr>
          <w:rFonts w:ascii="Times New Roman" w:hAnsi="Times New Roman"/>
          <w:sz w:val="20"/>
        </w:rPr>
        <w:t>Freestyle</w:t>
      </w:r>
      <w:r w:rsidR="00F5698B" w:rsidRPr="00912579">
        <w:rPr>
          <w:rFonts w:ascii="Times New Roman" w:hAnsi="Times New Roman"/>
          <w:sz w:val="20"/>
        </w:rPr>
        <w:t xml:space="preserve"> </w:t>
      </w:r>
      <w:r w:rsidR="00F5698B" w:rsidRPr="00912579">
        <w:rPr>
          <w:rFonts w:ascii="Times New Roman" w:hAnsi="Times New Roman"/>
          <w:sz w:val="20"/>
        </w:rPr>
        <w:tab/>
        <w:t>4:48.27</w:t>
      </w:r>
      <w:r w:rsidRPr="00912579">
        <w:rPr>
          <w:rFonts w:ascii="Times New Roman" w:hAnsi="Times New Roman"/>
          <w:sz w:val="20"/>
        </w:rPr>
        <w:tab/>
      </w:r>
      <w:r w:rsidR="00F5698B" w:rsidRPr="00912579">
        <w:rPr>
          <w:rFonts w:ascii="Times New Roman" w:hAnsi="Times New Roman"/>
          <w:sz w:val="20"/>
        </w:rPr>
        <w:t>25</w:t>
      </w:r>
      <w:r w:rsidR="00BC5DFC" w:rsidRPr="00912579">
        <w:rPr>
          <w:rFonts w:ascii="Times New Roman" w:hAnsi="Times New Roman"/>
          <w:sz w:val="20"/>
        </w:rPr>
        <w:t>.</w:t>
      </w:r>
      <w:r w:rsidR="00F5698B" w:rsidRPr="00912579">
        <w:rPr>
          <w:rFonts w:ascii="Times New Roman" w:hAnsi="Times New Roman"/>
          <w:sz w:val="20"/>
        </w:rPr>
        <w:t xml:space="preserve">10.14 </w:t>
      </w:r>
      <w:r w:rsidR="00F5698B" w:rsidRPr="00912579">
        <w:rPr>
          <w:rFonts w:ascii="Times New Roman" w:hAnsi="Times New Roman"/>
          <w:sz w:val="20"/>
        </w:rPr>
        <w:tab/>
        <w:t>Putteridge</w:t>
      </w:r>
      <w:r w:rsidR="00F5698B" w:rsidRPr="00912579">
        <w:rPr>
          <w:rFonts w:ascii="Times New Roman" w:hAnsi="Times New Roman"/>
          <w:sz w:val="20"/>
        </w:rPr>
        <w:tab/>
        <w:t>Victoria Pritchard</w:t>
      </w:r>
      <w:r w:rsidRPr="00912579">
        <w:rPr>
          <w:rFonts w:ascii="Times New Roman" w:hAnsi="Times New Roman"/>
          <w:sz w:val="20"/>
        </w:rPr>
        <w:tab/>
      </w:r>
      <w:r w:rsidR="00F5698B" w:rsidRPr="00912579">
        <w:rPr>
          <w:rFonts w:ascii="Times New Roman" w:hAnsi="Times New Roman"/>
          <w:sz w:val="20"/>
        </w:rPr>
        <w:t>Sheffield</w:t>
      </w:r>
    </w:p>
    <w:p w:rsidR="00926F32" w:rsidRPr="00912579" w:rsidRDefault="00F5698B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>800 Freestyle</w:t>
      </w:r>
      <w:r w:rsidRPr="00912579">
        <w:rPr>
          <w:rFonts w:ascii="Times New Roman" w:hAnsi="Times New Roman"/>
          <w:sz w:val="20"/>
        </w:rPr>
        <w:tab/>
        <w:t>9:38.76</w:t>
      </w:r>
      <w:r w:rsidRPr="00912579">
        <w:rPr>
          <w:rFonts w:ascii="Times New Roman" w:hAnsi="Times New Roman"/>
          <w:sz w:val="20"/>
        </w:rPr>
        <w:tab/>
        <w:t>26.10.14</w:t>
      </w:r>
      <w:r w:rsidRPr="00912579">
        <w:rPr>
          <w:rFonts w:ascii="Times New Roman" w:hAnsi="Times New Roman"/>
          <w:sz w:val="20"/>
        </w:rPr>
        <w:tab/>
        <w:t>Putteridge</w:t>
      </w:r>
      <w:r w:rsidRPr="00912579">
        <w:rPr>
          <w:rFonts w:ascii="Times New Roman" w:hAnsi="Times New Roman"/>
          <w:sz w:val="20"/>
        </w:rPr>
        <w:tab/>
        <w:t>Victoria Pritchard</w:t>
      </w:r>
      <w:r w:rsidRPr="00912579">
        <w:rPr>
          <w:rFonts w:ascii="Times New Roman" w:hAnsi="Times New Roman"/>
          <w:sz w:val="20"/>
        </w:rPr>
        <w:tab/>
        <w:t>Sheffield</w:t>
      </w:r>
      <w:r w:rsidR="00926F32" w:rsidRPr="00912579">
        <w:rPr>
          <w:rFonts w:ascii="Times New Roman" w:hAnsi="Times New Roman"/>
          <w:sz w:val="20"/>
        </w:rPr>
        <w:t xml:space="preserve"> </w:t>
      </w:r>
    </w:p>
    <w:p w:rsidR="00F5698B" w:rsidRPr="00912579" w:rsidRDefault="00F5698B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>1500 Freestyle         18:20.99</w:t>
      </w:r>
      <w:r w:rsidRPr="00912579">
        <w:rPr>
          <w:rFonts w:ascii="Times New Roman" w:hAnsi="Times New Roman"/>
          <w:sz w:val="20"/>
        </w:rPr>
        <w:tab/>
        <w:t>24.10.14</w:t>
      </w:r>
      <w:r w:rsidRPr="00912579">
        <w:rPr>
          <w:rFonts w:ascii="Times New Roman" w:hAnsi="Times New Roman"/>
          <w:sz w:val="20"/>
        </w:rPr>
        <w:tab/>
        <w:t>Putteridge</w:t>
      </w:r>
      <w:r w:rsidRPr="00912579">
        <w:rPr>
          <w:rFonts w:ascii="Times New Roman" w:hAnsi="Times New Roman"/>
          <w:sz w:val="20"/>
        </w:rPr>
        <w:tab/>
        <w:t>Victoria Pritchard</w:t>
      </w:r>
      <w:r w:rsidRPr="00912579">
        <w:rPr>
          <w:rFonts w:ascii="Times New Roman" w:hAnsi="Times New Roman"/>
          <w:sz w:val="20"/>
        </w:rPr>
        <w:tab/>
        <w:t>Sheffield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ab/>
      </w:r>
      <w:r w:rsidR="00786181">
        <w:rPr>
          <w:rFonts w:ascii="Times New Roman" w:hAnsi="Times New Roman"/>
          <w:sz w:val="20"/>
        </w:rPr>
        <w:t>0:</w:t>
      </w:r>
      <w:r w:rsidR="00FE22F4">
        <w:rPr>
          <w:rFonts w:ascii="Times New Roman" w:hAnsi="Times New Roman"/>
          <w:sz w:val="20"/>
        </w:rPr>
        <w:t>32.36</w:t>
      </w:r>
      <w:r w:rsidR="00FE22F4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27.10.12</w:t>
      </w:r>
      <w:r w:rsidR="00FE22F4">
        <w:rPr>
          <w:rFonts w:ascii="Times New Roman" w:hAnsi="Times New Roman"/>
          <w:sz w:val="20"/>
        </w:rPr>
        <w:tab/>
        <w:t>South Beds</w:t>
      </w:r>
      <w:r w:rsidR="00FE22F4">
        <w:rPr>
          <w:rFonts w:ascii="Times New Roman" w:hAnsi="Times New Roman"/>
          <w:sz w:val="20"/>
        </w:rPr>
        <w:tab/>
        <w:t>Lucy Gregory</w:t>
      </w:r>
      <w:r w:rsidR="00FE22F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Sheffield</w:t>
      </w:r>
    </w:p>
    <w:p w:rsidR="00290FCE" w:rsidRPr="00912579" w:rsidRDefault="00F5698B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>100 Backstroke</w:t>
      </w:r>
      <w:r w:rsidRPr="00912579">
        <w:rPr>
          <w:rFonts w:ascii="Times New Roman" w:hAnsi="Times New Roman"/>
          <w:sz w:val="20"/>
        </w:rPr>
        <w:tab/>
        <w:t>1:10.86</w:t>
      </w:r>
      <w:r w:rsidR="00DB7D64" w:rsidRPr="00912579">
        <w:rPr>
          <w:rFonts w:ascii="Times New Roman" w:hAnsi="Times New Roman"/>
          <w:sz w:val="20"/>
        </w:rPr>
        <w:tab/>
        <w:t>26.10.</w:t>
      </w:r>
      <w:r w:rsidR="00290FCE" w:rsidRPr="00912579">
        <w:rPr>
          <w:rFonts w:ascii="Times New Roman" w:hAnsi="Times New Roman"/>
          <w:sz w:val="20"/>
        </w:rPr>
        <w:t>14</w:t>
      </w:r>
      <w:r w:rsidR="00290FCE" w:rsidRPr="00912579">
        <w:rPr>
          <w:rFonts w:ascii="Times New Roman" w:hAnsi="Times New Roman"/>
          <w:sz w:val="20"/>
        </w:rPr>
        <w:tab/>
      </w:r>
      <w:r w:rsidR="00DB7D64" w:rsidRPr="00912579">
        <w:rPr>
          <w:rFonts w:ascii="Times New Roman" w:hAnsi="Times New Roman"/>
          <w:sz w:val="20"/>
        </w:rPr>
        <w:t>South Beds</w:t>
      </w:r>
      <w:r w:rsidR="00DB7D64" w:rsidRPr="00912579">
        <w:rPr>
          <w:rFonts w:ascii="Times New Roman" w:hAnsi="Times New Roman"/>
          <w:sz w:val="20"/>
        </w:rPr>
        <w:tab/>
        <w:t>Kaz Melvin</w:t>
      </w:r>
      <w:r w:rsidR="00DB7D64" w:rsidRPr="00912579">
        <w:rPr>
          <w:rFonts w:ascii="Times New Roman" w:hAnsi="Times New Roman"/>
          <w:sz w:val="20"/>
        </w:rPr>
        <w:tab/>
        <w:t>Sheffield</w:t>
      </w:r>
    </w:p>
    <w:p w:rsidR="00926F32" w:rsidRPr="00912579" w:rsidRDefault="00FE22F4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200 </w:t>
      </w:r>
      <w:r w:rsidR="0043783A" w:rsidRPr="00912579">
        <w:rPr>
          <w:rFonts w:ascii="Times New Roman" w:hAnsi="Times New Roman"/>
          <w:sz w:val="20"/>
        </w:rPr>
        <w:t>Backstroke</w:t>
      </w:r>
      <w:r w:rsidRPr="00912579">
        <w:rPr>
          <w:rFonts w:ascii="Times New Roman" w:hAnsi="Times New Roman"/>
          <w:sz w:val="20"/>
        </w:rPr>
        <w:tab/>
        <w:t>2:28.98</w:t>
      </w:r>
      <w:r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26.10.12</w:t>
      </w:r>
      <w:r w:rsidRPr="00912579">
        <w:rPr>
          <w:rFonts w:ascii="Times New Roman" w:hAnsi="Times New Roman"/>
          <w:sz w:val="20"/>
        </w:rPr>
        <w:tab/>
        <w:t>South Beds</w:t>
      </w:r>
      <w:r w:rsidRPr="00912579">
        <w:rPr>
          <w:rFonts w:ascii="Times New Roman" w:hAnsi="Times New Roman"/>
          <w:sz w:val="20"/>
        </w:rPr>
        <w:tab/>
        <w:t>Lucy Gregory</w:t>
      </w:r>
      <w:r w:rsidRPr="00912579">
        <w:rPr>
          <w:rFonts w:ascii="Times New Roman" w:hAnsi="Times New Roman"/>
          <w:sz w:val="20"/>
        </w:rPr>
        <w:tab/>
      </w:r>
      <w:r w:rsidR="00926F32" w:rsidRPr="00912579">
        <w:rPr>
          <w:rFonts w:ascii="Times New Roman" w:hAnsi="Times New Roman"/>
          <w:sz w:val="20"/>
        </w:rPr>
        <w:t>Sheffield</w:t>
      </w:r>
    </w:p>
    <w:p w:rsidR="00926F32" w:rsidRPr="00912579" w:rsidRDefault="008F3C40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  </w:t>
      </w:r>
      <w:r w:rsidR="00926F32" w:rsidRPr="00912579">
        <w:rPr>
          <w:rFonts w:ascii="Times New Roman" w:hAnsi="Times New Roman"/>
          <w:sz w:val="20"/>
        </w:rPr>
        <w:t xml:space="preserve">50 </w:t>
      </w:r>
      <w:r w:rsidR="0043783A" w:rsidRPr="00912579">
        <w:rPr>
          <w:rFonts w:ascii="Times New Roman" w:hAnsi="Times New Roman"/>
          <w:sz w:val="20"/>
        </w:rPr>
        <w:t>Breaststroke</w:t>
      </w:r>
      <w:r w:rsidR="00926F32" w:rsidRPr="00912579">
        <w:rPr>
          <w:rFonts w:ascii="Times New Roman" w:hAnsi="Times New Roman"/>
          <w:sz w:val="20"/>
        </w:rPr>
        <w:tab/>
      </w:r>
      <w:r w:rsidR="00786181" w:rsidRPr="00912579">
        <w:rPr>
          <w:rFonts w:ascii="Times New Roman" w:hAnsi="Times New Roman"/>
          <w:sz w:val="20"/>
        </w:rPr>
        <w:t>0:</w:t>
      </w:r>
      <w:r w:rsidR="00FE22F4" w:rsidRPr="00912579">
        <w:rPr>
          <w:rFonts w:ascii="Times New Roman" w:hAnsi="Times New Roman"/>
          <w:sz w:val="20"/>
        </w:rPr>
        <w:t>35.26</w:t>
      </w:r>
      <w:r w:rsidR="00FE22F4"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18.11.12</w:t>
      </w:r>
      <w:r w:rsidR="00926F32" w:rsidRPr="00912579">
        <w:rPr>
          <w:rFonts w:ascii="Times New Roman" w:hAnsi="Times New Roman"/>
          <w:sz w:val="20"/>
        </w:rPr>
        <w:tab/>
        <w:t>Modernians</w:t>
      </w:r>
      <w:r w:rsidR="00926F32" w:rsidRPr="00912579">
        <w:rPr>
          <w:rFonts w:ascii="Times New Roman" w:hAnsi="Times New Roman"/>
          <w:sz w:val="20"/>
        </w:rPr>
        <w:tab/>
        <w:t>Charlotte Ovenden</w:t>
      </w:r>
      <w:r w:rsidR="00926F32" w:rsidRPr="00912579">
        <w:rPr>
          <w:rFonts w:ascii="Times New Roman" w:hAnsi="Times New Roman"/>
          <w:sz w:val="20"/>
        </w:rPr>
        <w:tab/>
        <w:t>Newmarket</w:t>
      </w:r>
    </w:p>
    <w:p w:rsidR="00290FCE" w:rsidRPr="00912579" w:rsidRDefault="00F5698B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>100 Breaststroke</w:t>
      </w:r>
      <w:r w:rsidRPr="00912579">
        <w:rPr>
          <w:rFonts w:ascii="Times New Roman" w:hAnsi="Times New Roman"/>
          <w:sz w:val="20"/>
        </w:rPr>
        <w:tab/>
        <w:t>1:22.08</w:t>
      </w:r>
      <w:r w:rsidR="00DB7D64" w:rsidRPr="00912579">
        <w:rPr>
          <w:rFonts w:ascii="Times New Roman" w:hAnsi="Times New Roman"/>
          <w:sz w:val="20"/>
        </w:rPr>
        <w:tab/>
        <w:t>26.10</w:t>
      </w:r>
      <w:r w:rsidR="00290FCE" w:rsidRPr="00912579">
        <w:rPr>
          <w:rFonts w:ascii="Times New Roman" w:hAnsi="Times New Roman"/>
          <w:sz w:val="20"/>
        </w:rPr>
        <w:t>.14</w:t>
      </w:r>
      <w:r w:rsidR="00290FCE" w:rsidRPr="00912579">
        <w:rPr>
          <w:rFonts w:ascii="Times New Roman" w:hAnsi="Times New Roman"/>
          <w:sz w:val="20"/>
        </w:rPr>
        <w:tab/>
      </w:r>
      <w:r w:rsidR="00DB7D64" w:rsidRPr="00912579">
        <w:rPr>
          <w:rFonts w:ascii="Times New Roman" w:hAnsi="Times New Roman"/>
          <w:sz w:val="20"/>
        </w:rPr>
        <w:t>South Beds</w:t>
      </w:r>
      <w:r w:rsidR="00DB7D64" w:rsidRPr="00912579">
        <w:rPr>
          <w:rFonts w:ascii="Times New Roman" w:hAnsi="Times New Roman"/>
          <w:sz w:val="20"/>
        </w:rPr>
        <w:tab/>
        <w:t>Emma Irvine</w:t>
      </w:r>
      <w:r w:rsidR="00DB7D64" w:rsidRPr="00912579">
        <w:rPr>
          <w:rFonts w:ascii="Times New Roman" w:hAnsi="Times New Roman"/>
          <w:sz w:val="20"/>
        </w:rPr>
        <w:tab/>
        <w:t>Sheffield</w:t>
      </w:r>
    </w:p>
    <w:p w:rsidR="00290FCE" w:rsidRPr="00912579" w:rsidRDefault="00DB7D64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>200 Breaststroke</w:t>
      </w:r>
      <w:r w:rsidRPr="00912579">
        <w:rPr>
          <w:rFonts w:ascii="Times New Roman" w:hAnsi="Times New Roman"/>
          <w:sz w:val="20"/>
        </w:rPr>
        <w:tab/>
        <w:t>2:55.88</w:t>
      </w:r>
      <w:r w:rsidRPr="00912579">
        <w:rPr>
          <w:rFonts w:ascii="Times New Roman" w:hAnsi="Times New Roman"/>
          <w:sz w:val="20"/>
        </w:rPr>
        <w:tab/>
        <w:t>24.10</w:t>
      </w:r>
      <w:r w:rsidR="00290FCE" w:rsidRPr="00912579">
        <w:rPr>
          <w:rFonts w:ascii="Times New Roman" w:hAnsi="Times New Roman"/>
          <w:sz w:val="20"/>
        </w:rPr>
        <w:t>.14</w:t>
      </w:r>
      <w:r w:rsidR="00290FCE" w:rsidRPr="00912579">
        <w:rPr>
          <w:rFonts w:ascii="Times New Roman" w:hAnsi="Times New Roman"/>
          <w:sz w:val="20"/>
        </w:rPr>
        <w:tab/>
        <w:t>South Beds</w:t>
      </w:r>
      <w:r w:rsidR="00290FCE" w:rsidRPr="00912579">
        <w:rPr>
          <w:rFonts w:ascii="Times New Roman" w:hAnsi="Times New Roman"/>
          <w:sz w:val="20"/>
        </w:rPr>
        <w:tab/>
        <w:t>Emm</w:t>
      </w:r>
      <w:r w:rsidRPr="00912579">
        <w:rPr>
          <w:rFonts w:ascii="Times New Roman" w:hAnsi="Times New Roman"/>
          <w:sz w:val="20"/>
        </w:rPr>
        <w:t>a</w:t>
      </w:r>
      <w:r w:rsidR="00F5698B" w:rsidRPr="00912579">
        <w:rPr>
          <w:rFonts w:ascii="Times New Roman" w:hAnsi="Times New Roman"/>
          <w:sz w:val="20"/>
        </w:rPr>
        <w:t xml:space="preserve"> Irvine</w:t>
      </w:r>
      <w:r w:rsidR="00F5698B" w:rsidRPr="00912579">
        <w:rPr>
          <w:rFonts w:ascii="Times New Roman" w:hAnsi="Times New Roman"/>
          <w:sz w:val="20"/>
        </w:rPr>
        <w:tab/>
        <w:t>Sheffi</w:t>
      </w:r>
      <w:r w:rsidRPr="00912579">
        <w:rPr>
          <w:rFonts w:ascii="Times New Roman" w:hAnsi="Times New Roman"/>
          <w:sz w:val="20"/>
        </w:rPr>
        <w:t>e</w:t>
      </w:r>
      <w:r w:rsidR="00F5698B" w:rsidRPr="00912579">
        <w:rPr>
          <w:rFonts w:ascii="Times New Roman" w:hAnsi="Times New Roman"/>
          <w:sz w:val="20"/>
        </w:rPr>
        <w:t>l</w:t>
      </w:r>
      <w:r w:rsidRPr="00912579">
        <w:rPr>
          <w:rFonts w:ascii="Times New Roman" w:hAnsi="Times New Roman"/>
          <w:sz w:val="20"/>
        </w:rPr>
        <w:t>d</w:t>
      </w:r>
    </w:p>
    <w:p w:rsidR="00926F32" w:rsidRPr="00912579" w:rsidRDefault="00C2116C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  </w:t>
      </w:r>
      <w:r w:rsidR="00926F32" w:rsidRPr="00912579">
        <w:rPr>
          <w:rFonts w:ascii="Times New Roman" w:hAnsi="Times New Roman"/>
          <w:sz w:val="20"/>
        </w:rPr>
        <w:t xml:space="preserve">50 </w:t>
      </w:r>
      <w:r w:rsidR="0043783A" w:rsidRPr="00912579">
        <w:rPr>
          <w:rFonts w:ascii="Times New Roman" w:hAnsi="Times New Roman"/>
          <w:sz w:val="20"/>
        </w:rPr>
        <w:t>Butterfly</w:t>
      </w:r>
      <w:r w:rsidR="00926F32" w:rsidRPr="00912579">
        <w:rPr>
          <w:rFonts w:ascii="Times New Roman" w:hAnsi="Times New Roman"/>
          <w:sz w:val="20"/>
        </w:rPr>
        <w:tab/>
      </w:r>
      <w:r w:rsidR="00786181" w:rsidRPr="00912579">
        <w:rPr>
          <w:rFonts w:ascii="Times New Roman" w:hAnsi="Times New Roman"/>
          <w:sz w:val="20"/>
        </w:rPr>
        <w:t>0:</w:t>
      </w:r>
      <w:r w:rsidR="00FE22F4" w:rsidRPr="00912579">
        <w:rPr>
          <w:rFonts w:ascii="Times New Roman" w:hAnsi="Times New Roman"/>
          <w:sz w:val="20"/>
        </w:rPr>
        <w:t>30.44</w:t>
      </w:r>
      <w:r w:rsidR="00FE22F4"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27.10.12</w:t>
      </w:r>
      <w:r w:rsidR="00FE22F4" w:rsidRPr="00912579">
        <w:rPr>
          <w:rFonts w:ascii="Times New Roman" w:hAnsi="Times New Roman"/>
          <w:sz w:val="20"/>
        </w:rPr>
        <w:tab/>
        <w:t>South Beds</w:t>
      </w:r>
      <w:r w:rsidR="00FE22F4" w:rsidRPr="00912579">
        <w:rPr>
          <w:rFonts w:ascii="Times New Roman" w:hAnsi="Times New Roman"/>
          <w:sz w:val="20"/>
        </w:rPr>
        <w:tab/>
        <w:t>Lucy Gregory</w:t>
      </w:r>
      <w:r w:rsidR="00FE22F4" w:rsidRPr="00912579">
        <w:rPr>
          <w:rFonts w:ascii="Times New Roman" w:hAnsi="Times New Roman"/>
          <w:sz w:val="20"/>
        </w:rPr>
        <w:tab/>
      </w:r>
      <w:r w:rsidR="00926F32" w:rsidRPr="00912579">
        <w:rPr>
          <w:rFonts w:ascii="Times New Roman" w:hAnsi="Times New Roman"/>
          <w:sz w:val="20"/>
        </w:rPr>
        <w:t>Sheffield</w:t>
      </w:r>
    </w:p>
    <w:p w:rsidR="00926F32" w:rsidRPr="00912579" w:rsidRDefault="00E31005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100 </w:t>
      </w:r>
      <w:r w:rsidR="0043783A" w:rsidRPr="00912579">
        <w:rPr>
          <w:rFonts w:ascii="Times New Roman" w:hAnsi="Times New Roman"/>
          <w:sz w:val="20"/>
        </w:rPr>
        <w:t>Butterfly</w:t>
      </w:r>
      <w:r w:rsidRPr="00912579">
        <w:rPr>
          <w:rFonts w:ascii="Times New Roman" w:hAnsi="Times New Roman"/>
          <w:sz w:val="20"/>
        </w:rPr>
        <w:tab/>
      </w:r>
      <w:r w:rsidR="00FE22F4" w:rsidRPr="00912579">
        <w:rPr>
          <w:rFonts w:ascii="Times New Roman" w:hAnsi="Times New Roman"/>
          <w:sz w:val="20"/>
        </w:rPr>
        <w:t>1:12.82</w:t>
      </w:r>
      <w:r w:rsidR="00FE22F4"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09.09.12</w:t>
      </w:r>
      <w:r w:rsidR="00FE22F4" w:rsidRPr="00912579">
        <w:rPr>
          <w:rFonts w:ascii="Times New Roman" w:hAnsi="Times New Roman"/>
          <w:sz w:val="20"/>
        </w:rPr>
        <w:tab/>
        <w:t>South Beds</w:t>
      </w:r>
      <w:r w:rsidR="00FE22F4" w:rsidRPr="00912579">
        <w:rPr>
          <w:rFonts w:ascii="Times New Roman" w:hAnsi="Times New Roman"/>
          <w:sz w:val="20"/>
        </w:rPr>
        <w:tab/>
        <w:t>Lucy Gregory</w:t>
      </w:r>
      <w:r w:rsidR="00FE22F4" w:rsidRPr="00912579">
        <w:rPr>
          <w:rFonts w:ascii="Times New Roman" w:hAnsi="Times New Roman"/>
          <w:sz w:val="20"/>
        </w:rPr>
        <w:tab/>
      </w:r>
      <w:r w:rsidR="00926F32" w:rsidRPr="00912579">
        <w:rPr>
          <w:rFonts w:ascii="Times New Roman" w:hAnsi="Times New Roman"/>
          <w:sz w:val="20"/>
        </w:rPr>
        <w:t xml:space="preserve">Barnet Copthall   </w:t>
      </w:r>
    </w:p>
    <w:p w:rsidR="003D474D" w:rsidRPr="00912579" w:rsidRDefault="009775E1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>100 Ind-Medley</w:t>
      </w:r>
      <w:r w:rsidRPr="00912579">
        <w:rPr>
          <w:rFonts w:ascii="Times New Roman" w:hAnsi="Times New Roman"/>
          <w:sz w:val="20"/>
        </w:rPr>
        <w:tab/>
        <w:t>1.13.80</w:t>
      </w:r>
      <w:r w:rsidRPr="00912579">
        <w:rPr>
          <w:rFonts w:ascii="Times New Roman" w:hAnsi="Times New Roman"/>
          <w:sz w:val="20"/>
        </w:rPr>
        <w:tab/>
        <w:t>13.04.14</w:t>
      </w:r>
      <w:r w:rsidRPr="00912579">
        <w:rPr>
          <w:rFonts w:ascii="Times New Roman" w:hAnsi="Times New Roman"/>
          <w:sz w:val="20"/>
        </w:rPr>
        <w:tab/>
        <w:t>South Beds</w:t>
      </w:r>
      <w:r w:rsidRPr="00912579">
        <w:rPr>
          <w:rFonts w:ascii="Times New Roman" w:hAnsi="Times New Roman"/>
          <w:sz w:val="20"/>
        </w:rPr>
        <w:tab/>
        <w:t>Emma Irvine</w:t>
      </w:r>
      <w:r w:rsidRPr="00912579">
        <w:rPr>
          <w:rFonts w:ascii="Times New Roman" w:hAnsi="Times New Roman"/>
          <w:sz w:val="20"/>
        </w:rPr>
        <w:tab/>
        <w:t>Gloucester</w:t>
      </w:r>
    </w:p>
    <w:p w:rsidR="00926F32" w:rsidRPr="00912579" w:rsidRDefault="00E31005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200 </w:t>
      </w:r>
      <w:r w:rsidR="00783202" w:rsidRPr="00912579">
        <w:rPr>
          <w:rFonts w:ascii="Times New Roman" w:hAnsi="Times New Roman"/>
          <w:sz w:val="20"/>
        </w:rPr>
        <w:t>Ind</w:t>
      </w:r>
      <w:r w:rsidR="0043783A" w:rsidRPr="00912579">
        <w:rPr>
          <w:rFonts w:ascii="Times New Roman" w:hAnsi="Times New Roman"/>
          <w:sz w:val="20"/>
        </w:rPr>
        <w:t>.</w:t>
      </w:r>
      <w:r w:rsidR="00783202" w:rsidRPr="00912579">
        <w:rPr>
          <w:rFonts w:ascii="Times New Roman" w:hAnsi="Times New Roman"/>
          <w:sz w:val="20"/>
        </w:rPr>
        <w:t xml:space="preserve"> Medley</w:t>
      </w:r>
      <w:r w:rsidRPr="00912579">
        <w:rPr>
          <w:rFonts w:ascii="Times New Roman" w:hAnsi="Times New Roman"/>
          <w:sz w:val="20"/>
        </w:rPr>
        <w:tab/>
      </w:r>
      <w:r w:rsidR="00FE22F4" w:rsidRPr="00912579">
        <w:rPr>
          <w:rFonts w:ascii="Times New Roman" w:hAnsi="Times New Roman"/>
          <w:sz w:val="20"/>
        </w:rPr>
        <w:t>2:31.46</w:t>
      </w:r>
      <w:r w:rsidR="00FE22F4"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26.10.12</w:t>
      </w:r>
      <w:r w:rsidR="00FE22F4" w:rsidRPr="00912579">
        <w:rPr>
          <w:rFonts w:ascii="Times New Roman" w:hAnsi="Times New Roman"/>
          <w:sz w:val="20"/>
        </w:rPr>
        <w:tab/>
        <w:t>South Beds</w:t>
      </w:r>
      <w:r w:rsidR="00FE22F4" w:rsidRPr="00912579">
        <w:rPr>
          <w:rFonts w:ascii="Times New Roman" w:hAnsi="Times New Roman"/>
          <w:sz w:val="20"/>
        </w:rPr>
        <w:tab/>
        <w:t>Lucy Gregory</w:t>
      </w:r>
      <w:r w:rsidR="00FE22F4" w:rsidRPr="00912579">
        <w:rPr>
          <w:rFonts w:ascii="Times New Roman" w:hAnsi="Times New Roman"/>
          <w:sz w:val="20"/>
        </w:rPr>
        <w:tab/>
      </w:r>
      <w:r w:rsidR="00926F32" w:rsidRPr="00912579">
        <w:rPr>
          <w:rFonts w:ascii="Times New Roman" w:hAnsi="Times New Roman"/>
          <w:sz w:val="20"/>
        </w:rPr>
        <w:t>Sheffield</w:t>
      </w:r>
    </w:p>
    <w:p w:rsidR="00290FCE" w:rsidRPr="00912579" w:rsidRDefault="006E742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>400 Ind. Medley</w:t>
      </w:r>
      <w:r w:rsidRPr="00912579">
        <w:rPr>
          <w:rFonts w:ascii="Times New Roman" w:hAnsi="Times New Roman"/>
          <w:sz w:val="20"/>
        </w:rPr>
        <w:tab/>
        <w:t>5:24.50</w:t>
      </w:r>
      <w:r w:rsidRPr="00912579">
        <w:rPr>
          <w:rFonts w:ascii="Times New Roman" w:hAnsi="Times New Roman"/>
          <w:sz w:val="20"/>
        </w:rPr>
        <w:tab/>
        <w:t>25.10.14</w:t>
      </w:r>
      <w:r w:rsidRPr="00912579">
        <w:rPr>
          <w:rFonts w:ascii="Times New Roman" w:hAnsi="Times New Roman"/>
          <w:sz w:val="20"/>
        </w:rPr>
        <w:tab/>
        <w:t>Putteridge</w:t>
      </w:r>
      <w:r w:rsidRPr="00912579">
        <w:rPr>
          <w:rFonts w:ascii="Times New Roman" w:hAnsi="Times New Roman"/>
          <w:sz w:val="20"/>
        </w:rPr>
        <w:tab/>
        <w:t>Victoria Pritchard</w:t>
      </w:r>
      <w:r w:rsidRPr="00912579">
        <w:rPr>
          <w:rFonts w:ascii="Times New Roman" w:hAnsi="Times New Roman"/>
          <w:sz w:val="20"/>
        </w:rPr>
        <w:tab/>
        <w:t>Sheffield</w:t>
      </w:r>
    </w:p>
    <w:p w:rsidR="00926F32" w:rsidRPr="00912579" w:rsidRDefault="00926F32" w:rsidP="000D1D2D">
      <w:pPr>
        <w:tabs>
          <w:tab w:val="left" w:pos="1418"/>
          <w:tab w:val="left" w:pos="2835"/>
          <w:tab w:val="left" w:pos="4395"/>
          <w:tab w:val="left" w:pos="5954"/>
          <w:tab w:val="left" w:pos="7938"/>
        </w:tabs>
        <w:rPr>
          <w:rFonts w:cs="Calibri"/>
        </w:rPr>
      </w:pPr>
    </w:p>
    <w:p w:rsidR="00926F32" w:rsidRPr="00912579" w:rsidRDefault="00926F32" w:rsidP="000D1D2D">
      <w:pPr>
        <w:tabs>
          <w:tab w:val="left" w:pos="1418"/>
          <w:tab w:val="left" w:pos="2835"/>
          <w:tab w:val="left" w:pos="4395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b/>
          <w:sz w:val="20"/>
          <w:u w:val="single"/>
        </w:rPr>
        <w:t>25-29</w:t>
      </w:r>
      <w:r w:rsidRPr="00912579">
        <w:rPr>
          <w:rFonts w:ascii="Times New Roman" w:hAnsi="Times New Roman"/>
          <w:sz w:val="20"/>
        </w:rPr>
        <w:t xml:space="preserve"> </w:t>
      </w:r>
    </w:p>
    <w:p w:rsidR="00926F32" w:rsidRPr="00912579" w:rsidRDefault="00926F32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  50 </w:t>
      </w:r>
      <w:r w:rsidR="00CF205F" w:rsidRPr="00912579">
        <w:rPr>
          <w:rFonts w:ascii="Times New Roman" w:hAnsi="Times New Roman"/>
          <w:sz w:val="20"/>
        </w:rPr>
        <w:t>Freestyle</w:t>
      </w:r>
      <w:r w:rsidRPr="00912579">
        <w:rPr>
          <w:rFonts w:ascii="Times New Roman" w:hAnsi="Times New Roman"/>
          <w:sz w:val="20"/>
        </w:rPr>
        <w:t xml:space="preserve"> </w:t>
      </w:r>
      <w:r w:rsidR="00786181" w:rsidRPr="00912579">
        <w:rPr>
          <w:rFonts w:ascii="Times New Roman" w:hAnsi="Times New Roman"/>
          <w:sz w:val="20"/>
        </w:rPr>
        <w:tab/>
        <w:t>0:</w:t>
      </w:r>
      <w:r w:rsidR="00FE22F4" w:rsidRPr="00912579">
        <w:rPr>
          <w:rFonts w:ascii="Times New Roman" w:hAnsi="Times New Roman"/>
          <w:sz w:val="20"/>
        </w:rPr>
        <w:t xml:space="preserve">29.56 </w:t>
      </w:r>
      <w:r w:rsidR="00FE22F4"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30.10.11</w:t>
      </w:r>
      <w:r w:rsidRPr="00912579">
        <w:rPr>
          <w:rFonts w:ascii="Times New Roman" w:hAnsi="Times New Roman"/>
          <w:sz w:val="20"/>
        </w:rPr>
        <w:t xml:space="preserve"> </w:t>
      </w:r>
      <w:r w:rsidRPr="00912579">
        <w:rPr>
          <w:rFonts w:ascii="Times New Roman" w:hAnsi="Times New Roman"/>
          <w:sz w:val="20"/>
        </w:rPr>
        <w:tab/>
        <w:t xml:space="preserve">South Beds  </w:t>
      </w:r>
      <w:r w:rsidR="00FE22F4" w:rsidRPr="00912579">
        <w:rPr>
          <w:rFonts w:ascii="Times New Roman" w:hAnsi="Times New Roman"/>
          <w:sz w:val="20"/>
        </w:rPr>
        <w:tab/>
        <w:t xml:space="preserve">Sarah Pearse </w:t>
      </w:r>
      <w:r w:rsidR="00FE22F4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>Sheffield</w:t>
      </w:r>
    </w:p>
    <w:p w:rsidR="00926F32" w:rsidRPr="00912579" w:rsidRDefault="00E31005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100 </w:t>
      </w:r>
      <w:r w:rsidR="00CF205F" w:rsidRPr="00912579">
        <w:rPr>
          <w:rFonts w:ascii="Times New Roman" w:hAnsi="Times New Roman"/>
          <w:sz w:val="20"/>
        </w:rPr>
        <w:t>Freestyle</w:t>
      </w:r>
      <w:r w:rsidRPr="00912579">
        <w:rPr>
          <w:rFonts w:ascii="Times New Roman" w:hAnsi="Times New Roman"/>
          <w:sz w:val="20"/>
        </w:rPr>
        <w:tab/>
      </w:r>
      <w:r w:rsidR="00DB7D64" w:rsidRPr="00912579">
        <w:rPr>
          <w:rFonts w:ascii="Times New Roman" w:hAnsi="Times New Roman"/>
          <w:sz w:val="20"/>
        </w:rPr>
        <w:t>1:04.91</w:t>
      </w:r>
      <w:r w:rsidR="00FE22F4" w:rsidRPr="00912579">
        <w:rPr>
          <w:rFonts w:ascii="Times New Roman" w:hAnsi="Times New Roman"/>
          <w:sz w:val="20"/>
        </w:rPr>
        <w:tab/>
      </w:r>
      <w:r w:rsidR="00DB7D64" w:rsidRPr="00912579">
        <w:rPr>
          <w:rFonts w:ascii="Times New Roman" w:hAnsi="Times New Roman"/>
          <w:sz w:val="20"/>
        </w:rPr>
        <w:t>24.10.14</w:t>
      </w:r>
      <w:r w:rsidR="00FE22F4" w:rsidRPr="00912579">
        <w:rPr>
          <w:rFonts w:ascii="Times New Roman" w:hAnsi="Times New Roman"/>
          <w:sz w:val="20"/>
        </w:rPr>
        <w:tab/>
        <w:t>South Beds</w:t>
      </w:r>
      <w:r w:rsidR="00FE22F4" w:rsidRPr="00912579">
        <w:rPr>
          <w:rFonts w:ascii="Times New Roman" w:hAnsi="Times New Roman"/>
          <w:sz w:val="20"/>
        </w:rPr>
        <w:tab/>
        <w:t>Joanne Holder</w:t>
      </w:r>
      <w:r w:rsidR="00FE22F4" w:rsidRPr="00912579">
        <w:rPr>
          <w:rFonts w:ascii="Times New Roman" w:hAnsi="Times New Roman"/>
          <w:sz w:val="20"/>
        </w:rPr>
        <w:tab/>
      </w:r>
      <w:r w:rsidR="00DB7D64" w:rsidRPr="00912579">
        <w:rPr>
          <w:rFonts w:ascii="Times New Roman" w:hAnsi="Times New Roman"/>
          <w:sz w:val="20"/>
        </w:rPr>
        <w:t>Sheffield</w:t>
      </w:r>
    </w:p>
    <w:p w:rsidR="005C0085" w:rsidRPr="00912579" w:rsidRDefault="00DB7D64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>200 Freestyle</w:t>
      </w:r>
      <w:r w:rsidRPr="00912579">
        <w:rPr>
          <w:rFonts w:ascii="Times New Roman" w:hAnsi="Times New Roman"/>
          <w:sz w:val="20"/>
        </w:rPr>
        <w:tab/>
        <w:t>2:23.26</w:t>
      </w:r>
      <w:r w:rsidRPr="00912579">
        <w:rPr>
          <w:rFonts w:ascii="Times New Roman" w:hAnsi="Times New Roman"/>
          <w:sz w:val="20"/>
        </w:rPr>
        <w:tab/>
        <w:t>26.10</w:t>
      </w:r>
      <w:r w:rsidR="005C0085" w:rsidRPr="00912579">
        <w:rPr>
          <w:rFonts w:ascii="Times New Roman" w:hAnsi="Times New Roman"/>
          <w:sz w:val="20"/>
        </w:rPr>
        <w:t>.14</w:t>
      </w:r>
      <w:r w:rsidR="005C0085" w:rsidRPr="00912579">
        <w:rPr>
          <w:rFonts w:ascii="Times New Roman" w:hAnsi="Times New Roman"/>
          <w:sz w:val="20"/>
        </w:rPr>
        <w:tab/>
        <w:t>So</w:t>
      </w:r>
      <w:r w:rsidRPr="00912579">
        <w:rPr>
          <w:rFonts w:ascii="Times New Roman" w:hAnsi="Times New Roman"/>
          <w:sz w:val="20"/>
        </w:rPr>
        <w:t>uth Beds</w:t>
      </w:r>
      <w:r w:rsidRPr="00912579">
        <w:rPr>
          <w:rFonts w:ascii="Times New Roman" w:hAnsi="Times New Roman"/>
          <w:sz w:val="20"/>
        </w:rPr>
        <w:tab/>
        <w:t>Joanne Holder</w:t>
      </w:r>
      <w:r w:rsidRPr="00912579">
        <w:rPr>
          <w:rFonts w:ascii="Times New Roman" w:hAnsi="Times New Roman"/>
          <w:sz w:val="20"/>
        </w:rPr>
        <w:tab/>
        <w:t>Sheffield</w:t>
      </w:r>
    </w:p>
    <w:p w:rsidR="00926F32" w:rsidRPr="00912579" w:rsidRDefault="00FE22F4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400 </w:t>
      </w:r>
      <w:r w:rsidR="00CF205F" w:rsidRPr="00912579">
        <w:rPr>
          <w:rFonts w:ascii="Times New Roman" w:hAnsi="Times New Roman"/>
          <w:sz w:val="20"/>
        </w:rPr>
        <w:t>Freestyle</w:t>
      </w:r>
      <w:r w:rsidRPr="00912579">
        <w:rPr>
          <w:rFonts w:ascii="Times New Roman" w:hAnsi="Times New Roman"/>
          <w:sz w:val="20"/>
        </w:rPr>
        <w:t xml:space="preserve"> </w:t>
      </w:r>
      <w:r w:rsidRPr="00912579">
        <w:rPr>
          <w:rFonts w:ascii="Times New Roman" w:hAnsi="Times New Roman"/>
          <w:sz w:val="20"/>
        </w:rPr>
        <w:tab/>
        <w:t xml:space="preserve">4:50.15 </w:t>
      </w:r>
      <w:r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24.10.09</w:t>
      </w:r>
      <w:r w:rsidR="00926F32" w:rsidRPr="00912579">
        <w:rPr>
          <w:rFonts w:ascii="Times New Roman" w:hAnsi="Times New Roman"/>
          <w:sz w:val="20"/>
        </w:rPr>
        <w:t xml:space="preserve"> </w:t>
      </w:r>
      <w:r w:rsidR="00926F32" w:rsidRPr="00912579">
        <w:rPr>
          <w:rFonts w:ascii="Times New Roman" w:hAnsi="Times New Roman"/>
          <w:sz w:val="20"/>
        </w:rPr>
        <w:tab/>
      </w:r>
      <w:r w:rsidR="00783202" w:rsidRPr="00912579">
        <w:rPr>
          <w:rFonts w:ascii="Times New Roman" w:hAnsi="Times New Roman"/>
          <w:sz w:val="20"/>
        </w:rPr>
        <w:t xml:space="preserve">Flitwick </w:t>
      </w:r>
      <w:r w:rsidR="000D1D2D" w:rsidRPr="00912579">
        <w:rPr>
          <w:rFonts w:ascii="Times New Roman" w:hAnsi="Times New Roman"/>
          <w:sz w:val="20"/>
        </w:rPr>
        <w:t>Dolphins</w:t>
      </w:r>
      <w:r w:rsidR="00783202" w:rsidRPr="00912579">
        <w:rPr>
          <w:rFonts w:ascii="Times New Roman" w:hAnsi="Times New Roman"/>
          <w:sz w:val="20"/>
        </w:rPr>
        <w:t xml:space="preserve"> </w:t>
      </w:r>
      <w:r w:rsidR="00783202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 xml:space="preserve">Hayley Davis </w:t>
      </w:r>
      <w:r w:rsidRPr="00912579">
        <w:rPr>
          <w:rFonts w:ascii="Times New Roman" w:hAnsi="Times New Roman"/>
          <w:sz w:val="20"/>
        </w:rPr>
        <w:tab/>
      </w:r>
      <w:r w:rsidR="00926F32" w:rsidRPr="00912579">
        <w:rPr>
          <w:rFonts w:ascii="Times New Roman" w:hAnsi="Times New Roman"/>
          <w:sz w:val="20"/>
        </w:rPr>
        <w:t>Sheffield</w:t>
      </w:r>
    </w:p>
    <w:p w:rsidR="00DB7D64" w:rsidRPr="00912579" w:rsidRDefault="00FE22F4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800 </w:t>
      </w:r>
      <w:r w:rsidR="00CF205F" w:rsidRPr="00912579">
        <w:rPr>
          <w:rFonts w:ascii="Times New Roman" w:hAnsi="Times New Roman"/>
          <w:sz w:val="20"/>
        </w:rPr>
        <w:t>Freestyle</w:t>
      </w:r>
      <w:r w:rsidRPr="00912579">
        <w:rPr>
          <w:rFonts w:ascii="Times New Roman" w:hAnsi="Times New Roman"/>
          <w:sz w:val="20"/>
        </w:rPr>
        <w:t xml:space="preserve"> </w:t>
      </w:r>
      <w:r w:rsidRPr="00912579">
        <w:rPr>
          <w:rFonts w:ascii="Times New Roman" w:hAnsi="Times New Roman"/>
          <w:sz w:val="20"/>
        </w:rPr>
        <w:tab/>
        <w:t xml:space="preserve">9:49.39 </w:t>
      </w:r>
      <w:r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25.10.09</w:t>
      </w:r>
      <w:r w:rsidR="00926F32" w:rsidRPr="00912579">
        <w:rPr>
          <w:rFonts w:ascii="Times New Roman" w:hAnsi="Times New Roman"/>
          <w:sz w:val="20"/>
        </w:rPr>
        <w:t xml:space="preserve"> </w:t>
      </w:r>
      <w:r w:rsidR="00783202" w:rsidRPr="00912579">
        <w:rPr>
          <w:rFonts w:ascii="Times New Roman" w:hAnsi="Times New Roman"/>
          <w:sz w:val="20"/>
        </w:rPr>
        <w:tab/>
        <w:t xml:space="preserve">Flitwick </w:t>
      </w:r>
      <w:r w:rsidR="000D1D2D" w:rsidRPr="00912579">
        <w:rPr>
          <w:rFonts w:ascii="Times New Roman" w:hAnsi="Times New Roman"/>
          <w:sz w:val="20"/>
        </w:rPr>
        <w:t>Dolphins</w:t>
      </w:r>
      <w:r w:rsidR="00783202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 xml:space="preserve">Hayley Davis </w:t>
      </w:r>
      <w:r w:rsidRPr="00912579">
        <w:rPr>
          <w:rFonts w:ascii="Times New Roman" w:hAnsi="Times New Roman"/>
          <w:sz w:val="20"/>
        </w:rPr>
        <w:tab/>
      </w:r>
      <w:r w:rsidR="00926F32" w:rsidRPr="00912579">
        <w:rPr>
          <w:rFonts w:ascii="Times New Roman" w:hAnsi="Times New Roman"/>
          <w:sz w:val="20"/>
        </w:rPr>
        <w:t>Sheffield</w:t>
      </w:r>
    </w:p>
    <w:p w:rsidR="00DB7D64" w:rsidRPr="00E80A54" w:rsidRDefault="00E80A54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color w:val="FF0000"/>
          <w:sz w:val="20"/>
        </w:rPr>
      </w:pPr>
      <w:r w:rsidRPr="00E80A54">
        <w:rPr>
          <w:rFonts w:ascii="Times New Roman" w:hAnsi="Times New Roman"/>
          <w:color w:val="FF0000"/>
          <w:sz w:val="20"/>
        </w:rPr>
        <w:t>1500 Freestyle</w:t>
      </w:r>
      <w:r w:rsidRPr="00E80A54">
        <w:rPr>
          <w:rFonts w:ascii="Times New Roman" w:hAnsi="Times New Roman"/>
          <w:color w:val="FF0000"/>
          <w:sz w:val="20"/>
        </w:rPr>
        <w:tab/>
        <w:t>21:54.61</w:t>
      </w:r>
      <w:r w:rsidRPr="00E80A54">
        <w:rPr>
          <w:rFonts w:ascii="Times New Roman" w:hAnsi="Times New Roman"/>
          <w:color w:val="FF0000"/>
          <w:sz w:val="20"/>
        </w:rPr>
        <w:tab/>
        <w:t>23.11.14</w:t>
      </w:r>
      <w:r w:rsidRPr="00E80A54">
        <w:rPr>
          <w:rFonts w:ascii="Times New Roman" w:hAnsi="Times New Roman"/>
          <w:color w:val="FF0000"/>
          <w:sz w:val="20"/>
        </w:rPr>
        <w:tab/>
        <w:t>South Beds</w:t>
      </w:r>
      <w:r w:rsidRPr="00E80A54">
        <w:rPr>
          <w:rFonts w:ascii="Times New Roman" w:hAnsi="Times New Roman"/>
          <w:color w:val="FF0000"/>
          <w:sz w:val="20"/>
        </w:rPr>
        <w:tab/>
        <w:t>Laura Lewindon</w:t>
      </w:r>
      <w:r w:rsidRPr="00E80A54">
        <w:rPr>
          <w:rFonts w:ascii="Times New Roman" w:hAnsi="Times New Roman"/>
          <w:color w:val="FF0000"/>
          <w:sz w:val="20"/>
        </w:rPr>
        <w:tab/>
        <w:t>Barnet Copthall</w:t>
      </w:r>
    </w:p>
    <w:p w:rsidR="00926F32" w:rsidRPr="00912579" w:rsidRDefault="00926F32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  50 </w:t>
      </w:r>
      <w:r w:rsidR="0043783A" w:rsidRPr="00912579">
        <w:rPr>
          <w:rFonts w:ascii="Times New Roman" w:hAnsi="Times New Roman"/>
          <w:sz w:val="20"/>
        </w:rPr>
        <w:t>Backstroke</w:t>
      </w:r>
      <w:r w:rsidR="00786181" w:rsidRPr="00912579">
        <w:rPr>
          <w:rFonts w:ascii="Times New Roman" w:hAnsi="Times New Roman"/>
          <w:sz w:val="20"/>
        </w:rPr>
        <w:t xml:space="preserve"> </w:t>
      </w:r>
      <w:r w:rsidR="00786181" w:rsidRPr="00912579">
        <w:rPr>
          <w:rFonts w:ascii="Times New Roman" w:hAnsi="Times New Roman"/>
          <w:sz w:val="20"/>
        </w:rPr>
        <w:tab/>
        <w:t>0:</w:t>
      </w:r>
      <w:r w:rsidR="00FE22F4" w:rsidRPr="00912579">
        <w:rPr>
          <w:rFonts w:ascii="Times New Roman" w:hAnsi="Times New Roman"/>
          <w:sz w:val="20"/>
        </w:rPr>
        <w:t xml:space="preserve">34.38 </w:t>
      </w:r>
      <w:r w:rsidR="00FE22F4"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24.09.11</w:t>
      </w:r>
      <w:r w:rsidR="00783202" w:rsidRPr="00912579">
        <w:rPr>
          <w:rFonts w:ascii="Times New Roman" w:hAnsi="Times New Roman"/>
          <w:sz w:val="20"/>
        </w:rPr>
        <w:t xml:space="preserve"> </w:t>
      </w:r>
      <w:r w:rsidR="00783202" w:rsidRPr="00912579">
        <w:rPr>
          <w:rFonts w:ascii="Times New Roman" w:hAnsi="Times New Roman"/>
          <w:sz w:val="20"/>
        </w:rPr>
        <w:tab/>
        <w:t>Team Luton</w:t>
      </w:r>
      <w:r w:rsidR="00783202" w:rsidRPr="00912579">
        <w:rPr>
          <w:rFonts w:ascii="Times New Roman" w:hAnsi="Times New Roman"/>
          <w:sz w:val="20"/>
        </w:rPr>
        <w:tab/>
      </w:r>
      <w:r w:rsidR="00FE22F4" w:rsidRPr="00912579">
        <w:rPr>
          <w:rFonts w:ascii="Times New Roman" w:hAnsi="Times New Roman"/>
          <w:sz w:val="20"/>
        </w:rPr>
        <w:t xml:space="preserve">Emma Powell </w:t>
      </w:r>
      <w:r w:rsidR="00FE22F4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>Aldershot</w:t>
      </w:r>
    </w:p>
    <w:p w:rsidR="00926F32" w:rsidRPr="00912579" w:rsidRDefault="00FE22F4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100 </w:t>
      </w:r>
      <w:r w:rsidR="0043783A" w:rsidRPr="00912579">
        <w:rPr>
          <w:rFonts w:ascii="Times New Roman" w:hAnsi="Times New Roman"/>
          <w:sz w:val="20"/>
        </w:rPr>
        <w:t>Backstroke</w:t>
      </w:r>
      <w:r w:rsidRPr="00912579">
        <w:rPr>
          <w:rFonts w:ascii="Times New Roman" w:hAnsi="Times New Roman"/>
          <w:sz w:val="20"/>
        </w:rPr>
        <w:t xml:space="preserve"> </w:t>
      </w:r>
      <w:r w:rsidRPr="00912579">
        <w:rPr>
          <w:rFonts w:ascii="Times New Roman" w:hAnsi="Times New Roman"/>
          <w:sz w:val="20"/>
        </w:rPr>
        <w:tab/>
        <w:t xml:space="preserve">1:10.44 </w:t>
      </w:r>
      <w:r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24.10.09</w:t>
      </w:r>
      <w:r w:rsidR="00783202" w:rsidRPr="00912579">
        <w:rPr>
          <w:rFonts w:ascii="Times New Roman" w:hAnsi="Times New Roman"/>
          <w:sz w:val="20"/>
        </w:rPr>
        <w:t xml:space="preserve"> </w:t>
      </w:r>
      <w:r w:rsidR="00783202" w:rsidRPr="00912579">
        <w:rPr>
          <w:rFonts w:ascii="Times New Roman" w:hAnsi="Times New Roman"/>
          <w:sz w:val="20"/>
        </w:rPr>
        <w:tab/>
        <w:t xml:space="preserve">Flitwick </w:t>
      </w:r>
      <w:r w:rsidR="000D1D2D" w:rsidRPr="00912579">
        <w:rPr>
          <w:rFonts w:ascii="Times New Roman" w:hAnsi="Times New Roman"/>
          <w:sz w:val="20"/>
        </w:rPr>
        <w:t>Dolphins</w:t>
      </w:r>
      <w:r w:rsidR="00783202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>Hayley Davis</w:t>
      </w:r>
      <w:r w:rsidRPr="00912579">
        <w:rPr>
          <w:rFonts w:ascii="Times New Roman" w:hAnsi="Times New Roman"/>
          <w:sz w:val="20"/>
        </w:rPr>
        <w:tab/>
      </w:r>
      <w:r w:rsidR="00926F32" w:rsidRPr="00912579">
        <w:rPr>
          <w:rFonts w:ascii="Times New Roman" w:hAnsi="Times New Roman"/>
          <w:sz w:val="20"/>
        </w:rPr>
        <w:t>Sheffield</w:t>
      </w:r>
    </w:p>
    <w:p w:rsidR="00926F32" w:rsidRPr="00C30EC6" w:rsidRDefault="00FE22F4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2:29.47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25.10.09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Flitwick </w:t>
      </w:r>
      <w:r w:rsidR="000D1D2D">
        <w:rPr>
          <w:rFonts w:ascii="Times New Roman" w:hAnsi="Times New Roman"/>
          <w:sz w:val="20"/>
        </w:rPr>
        <w:t>Dolphins</w:t>
      </w:r>
      <w:r w:rsidR="00926F32" w:rsidRPr="00C30EC6">
        <w:rPr>
          <w:rFonts w:ascii="Times New Roman" w:hAnsi="Times New Roman"/>
          <w:sz w:val="20"/>
        </w:rPr>
        <w:t xml:space="preserve">     </w:t>
      </w:r>
      <w:r w:rsidR="00783202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 xml:space="preserve">Hayley Davis </w:t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E31005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926F32" w:rsidRPr="00C30EC6">
        <w:rPr>
          <w:rFonts w:ascii="Times New Roman" w:hAnsi="Times New Roman"/>
          <w:sz w:val="20"/>
        </w:rPr>
        <w:t xml:space="preserve">50 </w:t>
      </w:r>
      <w:r w:rsidR="0043783A">
        <w:rPr>
          <w:rFonts w:ascii="Times New Roman" w:hAnsi="Times New Roman"/>
          <w:sz w:val="20"/>
        </w:rPr>
        <w:t>Breaststroke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</w:r>
      <w:r w:rsidR="00786181">
        <w:rPr>
          <w:rFonts w:ascii="Times New Roman" w:hAnsi="Times New Roman"/>
          <w:sz w:val="20"/>
        </w:rPr>
        <w:t>0:</w:t>
      </w:r>
      <w:r w:rsidR="00CE0845">
        <w:rPr>
          <w:rFonts w:ascii="Times New Roman" w:hAnsi="Times New Roman"/>
          <w:sz w:val="20"/>
        </w:rPr>
        <w:t>34.74</w:t>
      </w:r>
      <w:r w:rsidR="00CE0845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29.10.10</w:t>
      </w:r>
      <w:r w:rsidR="00783202">
        <w:rPr>
          <w:rFonts w:ascii="Times New Roman" w:hAnsi="Times New Roman"/>
          <w:sz w:val="20"/>
        </w:rPr>
        <w:t xml:space="preserve"> </w:t>
      </w:r>
      <w:r w:rsidR="00783202">
        <w:rPr>
          <w:rFonts w:ascii="Times New Roman" w:hAnsi="Times New Roman"/>
          <w:sz w:val="20"/>
        </w:rPr>
        <w:tab/>
        <w:t>South Beds</w:t>
      </w:r>
      <w:r w:rsidR="00783202">
        <w:rPr>
          <w:rFonts w:ascii="Times New Roman" w:hAnsi="Times New Roman"/>
          <w:sz w:val="20"/>
        </w:rPr>
        <w:tab/>
      </w:r>
      <w:r w:rsidR="00FE22F4">
        <w:rPr>
          <w:rFonts w:ascii="Times New Roman" w:hAnsi="Times New Roman"/>
          <w:sz w:val="20"/>
        </w:rPr>
        <w:t xml:space="preserve">Sarah Pearse </w:t>
      </w:r>
      <w:r w:rsidR="00FE22F4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FE22F4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1:19.31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26.10.07</w:t>
      </w:r>
      <w:r w:rsidR="00783202">
        <w:rPr>
          <w:rFonts w:ascii="Times New Roman" w:hAnsi="Times New Roman"/>
          <w:sz w:val="20"/>
        </w:rPr>
        <w:t xml:space="preserve"> </w:t>
      </w:r>
      <w:r w:rsidR="00783202">
        <w:rPr>
          <w:rFonts w:ascii="Times New Roman" w:hAnsi="Times New Roman"/>
          <w:sz w:val="20"/>
        </w:rPr>
        <w:tab/>
        <w:t>Biggleswade</w:t>
      </w:r>
      <w:r w:rsidR="0078320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Susan Morris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FE22F4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2:55.15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27.10.07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Biggleswade</w:t>
      </w:r>
      <w:r>
        <w:rPr>
          <w:rFonts w:ascii="Times New Roman" w:hAnsi="Times New Roman"/>
          <w:sz w:val="20"/>
        </w:rPr>
        <w:tab/>
        <w:t xml:space="preserve">Susan Morris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0B2FB9" w:rsidRDefault="00E31005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786181">
        <w:rPr>
          <w:rFonts w:ascii="Times New Roman" w:hAnsi="Times New Roman"/>
          <w:sz w:val="20"/>
        </w:rPr>
        <w:t>0:</w:t>
      </w:r>
      <w:r w:rsidR="00FE22F4">
        <w:rPr>
          <w:rFonts w:ascii="Times New Roman" w:hAnsi="Times New Roman"/>
          <w:sz w:val="20"/>
        </w:rPr>
        <w:t xml:space="preserve">31.72 </w:t>
      </w:r>
      <w:r w:rsidR="00FE22F4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28.10.11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T</w:t>
      </w:r>
      <w:r w:rsidR="00783202">
        <w:rPr>
          <w:rFonts w:ascii="Times New Roman" w:hAnsi="Times New Roman"/>
          <w:sz w:val="20"/>
        </w:rPr>
        <w:t>eam Luton</w:t>
      </w:r>
      <w:r w:rsidR="00783202">
        <w:rPr>
          <w:rFonts w:ascii="Times New Roman" w:hAnsi="Times New Roman"/>
          <w:sz w:val="20"/>
        </w:rPr>
        <w:tab/>
      </w:r>
      <w:r w:rsidR="00FE22F4">
        <w:rPr>
          <w:rFonts w:ascii="Times New Roman" w:hAnsi="Times New Roman"/>
          <w:sz w:val="20"/>
        </w:rPr>
        <w:t xml:space="preserve">Emily Brown </w:t>
      </w:r>
      <w:r w:rsidR="00FE22F4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E31005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FE22F4">
        <w:rPr>
          <w:rFonts w:ascii="Times New Roman" w:hAnsi="Times New Roman"/>
          <w:sz w:val="20"/>
        </w:rPr>
        <w:t xml:space="preserve">1:09.28 </w:t>
      </w:r>
      <w:r w:rsidR="00FE22F4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29.10.11</w:t>
      </w:r>
      <w:r w:rsidR="00783202">
        <w:rPr>
          <w:rFonts w:ascii="Times New Roman" w:hAnsi="Times New Roman"/>
          <w:sz w:val="20"/>
        </w:rPr>
        <w:t xml:space="preserve">  </w:t>
      </w:r>
      <w:r w:rsidR="00783202">
        <w:rPr>
          <w:rFonts w:ascii="Times New Roman" w:hAnsi="Times New Roman"/>
          <w:sz w:val="20"/>
        </w:rPr>
        <w:tab/>
        <w:t>Team Luton</w:t>
      </w:r>
      <w:r w:rsidR="00783202">
        <w:rPr>
          <w:rFonts w:ascii="Times New Roman" w:hAnsi="Times New Roman"/>
          <w:sz w:val="20"/>
        </w:rPr>
        <w:tab/>
      </w:r>
      <w:r w:rsidR="00FE22F4">
        <w:rPr>
          <w:rFonts w:ascii="Times New Roman" w:hAnsi="Times New Roman"/>
          <w:sz w:val="20"/>
        </w:rPr>
        <w:t xml:space="preserve">Emily Brown </w:t>
      </w:r>
      <w:r w:rsidR="00FE22F4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E31005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FE22F4">
        <w:rPr>
          <w:rFonts w:ascii="Times New Roman" w:hAnsi="Times New Roman"/>
          <w:sz w:val="20"/>
        </w:rPr>
        <w:t xml:space="preserve">2:29.39 </w:t>
      </w:r>
      <w:r w:rsidR="00FE22F4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23.10.09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783202">
        <w:rPr>
          <w:rFonts w:ascii="Times New Roman" w:hAnsi="Times New Roman"/>
          <w:sz w:val="20"/>
        </w:rPr>
        <w:tab/>
        <w:t xml:space="preserve">Flitwick </w:t>
      </w:r>
      <w:r w:rsidR="000D1D2D">
        <w:rPr>
          <w:rFonts w:ascii="Times New Roman" w:hAnsi="Times New Roman"/>
          <w:sz w:val="20"/>
        </w:rPr>
        <w:t>Dolphins</w:t>
      </w:r>
      <w:r w:rsidR="00783202">
        <w:rPr>
          <w:rFonts w:ascii="Times New Roman" w:hAnsi="Times New Roman"/>
          <w:sz w:val="20"/>
        </w:rPr>
        <w:tab/>
      </w:r>
      <w:r w:rsidR="00FE22F4">
        <w:rPr>
          <w:rFonts w:ascii="Times New Roman" w:hAnsi="Times New Roman"/>
          <w:sz w:val="20"/>
        </w:rPr>
        <w:t xml:space="preserve">Hayley Davis </w:t>
      </w:r>
      <w:r w:rsidR="00FE22F4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E31005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83202">
        <w:rPr>
          <w:rFonts w:ascii="Times New Roman" w:hAnsi="Times New Roman"/>
          <w:sz w:val="20"/>
        </w:rPr>
        <w:t>Ind</w:t>
      </w:r>
      <w:r w:rsidR="0043783A">
        <w:rPr>
          <w:rFonts w:ascii="Times New Roman" w:hAnsi="Times New Roman"/>
          <w:sz w:val="20"/>
        </w:rPr>
        <w:t>.</w:t>
      </w:r>
      <w:r w:rsidR="00783202">
        <w:rPr>
          <w:rFonts w:ascii="Times New Roman" w:hAnsi="Times New Roman"/>
          <w:sz w:val="20"/>
        </w:rPr>
        <w:t xml:space="preserve"> 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FE22F4">
        <w:rPr>
          <w:rFonts w:ascii="Times New Roman" w:hAnsi="Times New Roman"/>
          <w:sz w:val="20"/>
        </w:rPr>
        <w:t xml:space="preserve">1:09.53 </w:t>
      </w:r>
      <w:r w:rsidR="00FE22F4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23.10.09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783202">
        <w:rPr>
          <w:rFonts w:ascii="Times New Roman" w:hAnsi="Times New Roman"/>
          <w:sz w:val="20"/>
        </w:rPr>
        <w:tab/>
        <w:t xml:space="preserve">Flitwick </w:t>
      </w:r>
      <w:r w:rsidR="000D1D2D">
        <w:rPr>
          <w:rFonts w:ascii="Times New Roman" w:hAnsi="Times New Roman"/>
          <w:sz w:val="20"/>
        </w:rPr>
        <w:t>Dolphins</w:t>
      </w:r>
      <w:r w:rsidR="00783202">
        <w:rPr>
          <w:rFonts w:ascii="Times New Roman" w:hAnsi="Times New Roman"/>
          <w:sz w:val="20"/>
        </w:rPr>
        <w:tab/>
      </w:r>
      <w:r w:rsidR="00FE22F4">
        <w:rPr>
          <w:rFonts w:ascii="Times New Roman" w:hAnsi="Times New Roman"/>
          <w:sz w:val="20"/>
        </w:rPr>
        <w:t xml:space="preserve">Hayley Davis </w:t>
      </w:r>
      <w:r w:rsidR="00FE22F4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200 </w:t>
      </w:r>
      <w:r w:rsidR="00783202">
        <w:rPr>
          <w:rFonts w:ascii="Times New Roman" w:hAnsi="Times New Roman"/>
          <w:sz w:val="20"/>
        </w:rPr>
        <w:t>Ind. Medley</w:t>
      </w:r>
      <w:r w:rsidR="00E31005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2:31.</w:t>
      </w:r>
      <w:r w:rsidR="00FE22F4">
        <w:rPr>
          <w:rFonts w:ascii="Times New Roman" w:hAnsi="Times New Roman"/>
          <w:sz w:val="20"/>
        </w:rPr>
        <w:t xml:space="preserve">62 </w:t>
      </w:r>
      <w:r w:rsidR="00FE22F4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28.10.11</w:t>
      </w:r>
      <w:r w:rsidR="00783202">
        <w:rPr>
          <w:rFonts w:ascii="Times New Roman" w:hAnsi="Times New Roman"/>
          <w:sz w:val="20"/>
        </w:rPr>
        <w:t xml:space="preserve"> </w:t>
      </w:r>
      <w:r w:rsidR="00783202">
        <w:rPr>
          <w:rFonts w:ascii="Times New Roman" w:hAnsi="Times New Roman"/>
          <w:sz w:val="20"/>
        </w:rPr>
        <w:tab/>
        <w:t>Team Luton</w:t>
      </w:r>
      <w:r w:rsidR="00783202">
        <w:rPr>
          <w:rFonts w:ascii="Times New Roman" w:hAnsi="Times New Roman"/>
          <w:sz w:val="20"/>
        </w:rPr>
        <w:tab/>
      </w:r>
      <w:r w:rsidR="00FE22F4">
        <w:rPr>
          <w:rFonts w:ascii="Times New Roman" w:hAnsi="Times New Roman"/>
          <w:sz w:val="20"/>
        </w:rPr>
        <w:t xml:space="preserve">Emily Brown </w:t>
      </w:r>
      <w:r w:rsidR="00FE22F4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Pr="00C30EC6" w:rsidRDefault="00E31005" w:rsidP="0006654B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783202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FE22F4">
        <w:rPr>
          <w:rFonts w:ascii="Times New Roman" w:hAnsi="Times New Roman"/>
          <w:sz w:val="20"/>
        </w:rPr>
        <w:t xml:space="preserve">5:20.07 </w:t>
      </w:r>
      <w:r w:rsidR="00FE22F4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25.10.09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783202">
        <w:rPr>
          <w:rFonts w:ascii="Times New Roman" w:hAnsi="Times New Roman"/>
          <w:sz w:val="20"/>
        </w:rPr>
        <w:tab/>
        <w:t xml:space="preserve">Flitwick </w:t>
      </w:r>
      <w:r w:rsidR="000D1D2D">
        <w:rPr>
          <w:rFonts w:ascii="Times New Roman" w:hAnsi="Times New Roman"/>
          <w:sz w:val="20"/>
        </w:rPr>
        <w:t>Dolphins</w:t>
      </w:r>
      <w:r w:rsidR="00783202">
        <w:rPr>
          <w:rFonts w:ascii="Times New Roman" w:hAnsi="Times New Roman"/>
          <w:sz w:val="20"/>
        </w:rPr>
        <w:tab/>
      </w:r>
      <w:r w:rsidR="00FE22F4">
        <w:rPr>
          <w:rFonts w:ascii="Times New Roman" w:hAnsi="Times New Roman"/>
          <w:sz w:val="20"/>
        </w:rPr>
        <w:t xml:space="preserve">Hayley Davis </w:t>
      </w:r>
      <w:r w:rsidR="00FE22F4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926F32" w:rsidP="000D1D2D">
      <w:pPr>
        <w:tabs>
          <w:tab w:val="left" w:pos="1418"/>
          <w:tab w:val="left" w:pos="2835"/>
          <w:tab w:val="left" w:pos="4395"/>
          <w:tab w:val="left" w:pos="5954"/>
          <w:tab w:val="left" w:pos="7938"/>
        </w:tabs>
        <w:rPr>
          <w:rFonts w:cs="Calibri"/>
        </w:rPr>
      </w:pPr>
    </w:p>
    <w:p w:rsidR="00642E7A" w:rsidRDefault="00926F32" w:rsidP="00FE22F4">
      <w:pPr>
        <w:tabs>
          <w:tab w:val="left" w:pos="1418"/>
          <w:tab w:val="left" w:pos="2835"/>
          <w:tab w:val="left" w:pos="4395"/>
          <w:tab w:val="left" w:pos="5812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30-34 </w:t>
      </w:r>
    </w:p>
    <w:p w:rsidR="005F67CD" w:rsidRPr="000B2FB9" w:rsidDel="001E1A5F" w:rsidRDefault="00AE2E08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del w:id="2" w:author="Acer" w:date="2014-09-07T23:35:00Z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Freestyle</w:t>
      </w:r>
      <w:ins w:id="3" w:author="Acer" w:date="2014-09-07T23:34:00Z">
        <w:r w:rsidR="00257026" w:rsidRPr="000B2FB9">
          <w:rPr>
            <w:rFonts w:ascii="Times New Roman" w:hAnsi="Times New Roman"/>
            <w:sz w:val="20"/>
          </w:rPr>
          <w:t xml:space="preserve">  </w:t>
        </w:r>
        <w:r w:rsidR="00257026" w:rsidRPr="000B2FB9">
          <w:rPr>
            <w:rFonts w:ascii="Times New Roman" w:hAnsi="Times New Roman"/>
            <w:sz w:val="20"/>
          </w:rPr>
          <w:tab/>
        </w:r>
      </w:ins>
      <w:r>
        <w:rPr>
          <w:rFonts w:ascii="Times New Roman" w:hAnsi="Times New Roman"/>
          <w:sz w:val="20"/>
        </w:rPr>
        <w:t>0:2</w:t>
      </w:r>
      <w:r w:rsidR="00DB7D64" w:rsidRPr="000B2FB9">
        <w:rPr>
          <w:rFonts w:ascii="Times New Roman" w:hAnsi="Times New Roman"/>
          <w:sz w:val="20"/>
        </w:rPr>
        <w:t>7.33</w:t>
      </w:r>
      <w:ins w:id="4" w:author="Acer" w:date="2014-09-07T23:34:00Z">
        <w:r w:rsidR="001E1A5F" w:rsidRPr="000B2FB9">
          <w:rPr>
            <w:rFonts w:ascii="Times New Roman" w:hAnsi="Times New Roman"/>
            <w:sz w:val="20"/>
          </w:rPr>
          <w:tab/>
        </w:r>
      </w:ins>
      <w:r w:rsidR="00DB7D64" w:rsidRPr="000B2FB9">
        <w:rPr>
          <w:rFonts w:ascii="Times New Roman" w:hAnsi="Times New Roman"/>
          <w:sz w:val="20"/>
        </w:rPr>
        <w:t>25</w:t>
      </w:r>
      <w:ins w:id="5" w:author="Acer" w:date="2014-09-07T23:34:00Z">
        <w:r w:rsidR="001E1A5F" w:rsidRPr="000B2FB9">
          <w:rPr>
            <w:rFonts w:ascii="Times New Roman" w:hAnsi="Times New Roman"/>
            <w:sz w:val="20"/>
          </w:rPr>
          <w:t>.</w:t>
        </w:r>
      </w:ins>
      <w:r w:rsidR="00F226AA" w:rsidRPr="000B2FB9">
        <w:rPr>
          <w:rFonts w:ascii="Times New Roman" w:hAnsi="Times New Roman"/>
          <w:sz w:val="20"/>
        </w:rPr>
        <w:t>10</w:t>
      </w:r>
      <w:ins w:id="6" w:author="Acer" w:date="2014-09-07T23:34:00Z">
        <w:r w:rsidR="001E1A5F" w:rsidRPr="000B2FB9">
          <w:rPr>
            <w:rFonts w:ascii="Times New Roman" w:hAnsi="Times New Roman"/>
            <w:sz w:val="20"/>
          </w:rPr>
          <w:t>.</w:t>
        </w:r>
      </w:ins>
      <w:r>
        <w:rPr>
          <w:rFonts w:ascii="Times New Roman" w:hAnsi="Times New Roman"/>
          <w:sz w:val="20"/>
        </w:rPr>
        <w:t>14</w:t>
      </w:r>
      <w:ins w:id="7" w:author="Acer" w:date="2014-09-07T23:34:00Z">
        <w:r w:rsidR="001E1A5F" w:rsidRPr="000B2FB9">
          <w:rPr>
            <w:rFonts w:ascii="Times New Roman" w:hAnsi="Times New Roman"/>
            <w:sz w:val="20"/>
          </w:rPr>
          <w:tab/>
        </w:r>
      </w:ins>
      <w:r w:rsidR="002236A6">
        <w:rPr>
          <w:rFonts w:ascii="Times New Roman" w:hAnsi="Times New Roman"/>
          <w:sz w:val="20"/>
        </w:rPr>
        <w:t>South Beds</w:t>
      </w:r>
      <w:ins w:id="8" w:author="Acer" w:date="2014-09-07T23:34:00Z">
        <w:r w:rsidR="001E1A5F" w:rsidRPr="000B2FB9">
          <w:rPr>
            <w:rFonts w:ascii="Times New Roman" w:hAnsi="Times New Roman"/>
            <w:sz w:val="20"/>
          </w:rPr>
          <w:tab/>
        </w:r>
      </w:ins>
      <w:r w:rsidR="002236A6">
        <w:rPr>
          <w:rFonts w:ascii="Times New Roman" w:hAnsi="Times New Roman"/>
          <w:sz w:val="20"/>
        </w:rPr>
        <w:t>Carla King</w:t>
      </w:r>
      <w:ins w:id="9" w:author="Acer" w:date="2014-09-07T23:34:00Z">
        <w:r w:rsidR="001E1A5F" w:rsidRPr="000B2FB9">
          <w:rPr>
            <w:rFonts w:ascii="Times New Roman" w:hAnsi="Times New Roman"/>
            <w:sz w:val="20"/>
          </w:rPr>
          <w:tab/>
        </w:r>
      </w:ins>
      <w:r w:rsidR="00DB7D64" w:rsidRPr="000B2FB9">
        <w:rPr>
          <w:rFonts w:ascii="Times New Roman" w:hAnsi="Times New Roman"/>
          <w:sz w:val="20"/>
        </w:rPr>
        <w:t>Sheffield</w:t>
      </w:r>
    </w:p>
    <w:p w:rsidR="001E1A5F" w:rsidRPr="00912579" w:rsidRDefault="002236A6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ins w:id="10" w:author="Acer" w:date="2014-09-07T23:35:00Z"/>
          <w:rFonts w:ascii="Times New Roman" w:hAnsi="Times New Roman"/>
          <w:sz w:val="20"/>
        </w:rPr>
      </w:pPr>
      <w:r w:rsidRPr="002236A6">
        <w:rPr>
          <w:rFonts w:ascii="Times New Roman" w:hAnsi="Times New Roman"/>
          <w:sz w:val="20"/>
        </w:rPr>
        <w:t>100 Freestyle</w:t>
      </w:r>
      <w:ins w:id="11" w:author="Acer" w:date="2014-09-07T23:35:00Z">
        <w:r w:rsidR="00257026" w:rsidRPr="000B2FB9">
          <w:rPr>
            <w:rFonts w:ascii="Times New Roman" w:hAnsi="Times New Roman"/>
            <w:sz w:val="20"/>
          </w:rPr>
          <w:tab/>
        </w:r>
      </w:ins>
      <w:r w:rsidR="00AE2E08">
        <w:rPr>
          <w:rFonts w:ascii="Times New Roman" w:hAnsi="Times New Roman"/>
          <w:sz w:val="20"/>
        </w:rPr>
        <w:t>1:0</w:t>
      </w:r>
      <w:r w:rsidR="00F226AA" w:rsidRPr="000B2FB9">
        <w:rPr>
          <w:rFonts w:ascii="Times New Roman" w:hAnsi="Times New Roman"/>
          <w:sz w:val="20"/>
        </w:rPr>
        <w:t>1.52</w:t>
      </w:r>
      <w:ins w:id="12" w:author="Acer" w:date="2014-09-07T23:35:00Z">
        <w:r w:rsidR="001E1A5F" w:rsidRPr="000B2FB9">
          <w:rPr>
            <w:rFonts w:ascii="Times New Roman" w:hAnsi="Times New Roman"/>
            <w:sz w:val="20"/>
          </w:rPr>
          <w:tab/>
        </w:r>
      </w:ins>
      <w:r w:rsidR="00AE2E08">
        <w:rPr>
          <w:rFonts w:ascii="Times New Roman" w:hAnsi="Times New Roman"/>
          <w:sz w:val="20"/>
        </w:rPr>
        <w:t>0</w:t>
      </w:r>
      <w:r w:rsidR="00F226AA" w:rsidRPr="000B2FB9">
        <w:rPr>
          <w:rFonts w:ascii="Times New Roman" w:hAnsi="Times New Roman"/>
          <w:sz w:val="20"/>
        </w:rPr>
        <w:t>4</w:t>
      </w:r>
      <w:ins w:id="13" w:author="Acer" w:date="2014-09-07T23:35:00Z">
        <w:r w:rsidR="001E1A5F" w:rsidRPr="000B2FB9">
          <w:rPr>
            <w:rFonts w:ascii="Times New Roman" w:hAnsi="Times New Roman"/>
            <w:sz w:val="20"/>
          </w:rPr>
          <w:t>.</w:t>
        </w:r>
      </w:ins>
      <w:r w:rsidR="00F226AA" w:rsidRPr="000B2FB9">
        <w:rPr>
          <w:rFonts w:ascii="Times New Roman" w:hAnsi="Times New Roman"/>
          <w:sz w:val="20"/>
        </w:rPr>
        <w:t>10</w:t>
      </w:r>
      <w:ins w:id="14" w:author="Acer" w:date="2014-09-07T23:35:00Z">
        <w:r w:rsidR="001E1A5F" w:rsidRPr="000B2FB9">
          <w:rPr>
            <w:rFonts w:ascii="Times New Roman" w:hAnsi="Times New Roman"/>
            <w:sz w:val="20"/>
          </w:rPr>
          <w:t>.</w:t>
        </w:r>
      </w:ins>
      <w:r w:rsidR="00AE2E08">
        <w:rPr>
          <w:rFonts w:ascii="Times New Roman" w:hAnsi="Times New Roman"/>
          <w:sz w:val="20"/>
        </w:rPr>
        <w:t>14</w:t>
      </w:r>
      <w:ins w:id="15" w:author="Acer" w:date="2014-09-07T23:35:00Z">
        <w:r w:rsidR="001E1A5F" w:rsidRPr="000B2FB9">
          <w:rPr>
            <w:rFonts w:ascii="Times New Roman" w:hAnsi="Times New Roman"/>
            <w:sz w:val="20"/>
          </w:rPr>
          <w:tab/>
        </w:r>
      </w:ins>
      <w:r>
        <w:rPr>
          <w:rFonts w:ascii="Times New Roman" w:hAnsi="Times New Roman"/>
          <w:sz w:val="20"/>
        </w:rPr>
        <w:t>South Beds</w:t>
      </w:r>
      <w:ins w:id="16" w:author="Acer" w:date="2014-09-07T23:35:00Z">
        <w:r w:rsidR="001E1A5F" w:rsidRPr="000B2FB9">
          <w:rPr>
            <w:rFonts w:ascii="Times New Roman" w:hAnsi="Times New Roman"/>
            <w:sz w:val="20"/>
          </w:rPr>
          <w:tab/>
        </w:r>
      </w:ins>
      <w:r>
        <w:rPr>
          <w:rFonts w:ascii="Times New Roman" w:hAnsi="Times New Roman"/>
          <w:sz w:val="20"/>
        </w:rPr>
        <w:t>Carla King</w:t>
      </w:r>
      <w:ins w:id="17" w:author="Acer" w:date="2014-09-07T23:35:00Z">
        <w:r w:rsidR="001E1A5F" w:rsidRPr="00912579">
          <w:rPr>
            <w:rFonts w:ascii="Times New Roman" w:hAnsi="Times New Roman"/>
            <w:sz w:val="20"/>
          </w:rPr>
          <w:tab/>
        </w:r>
      </w:ins>
      <w:r w:rsidR="00F226AA" w:rsidRPr="00912579">
        <w:rPr>
          <w:rFonts w:ascii="Times New Roman" w:hAnsi="Times New Roman"/>
          <w:sz w:val="20"/>
        </w:rPr>
        <w:t>Newmarket</w:t>
      </w:r>
    </w:p>
    <w:p w:rsidR="00926F32" w:rsidRPr="00912579" w:rsidRDefault="00FE22F4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200 </w:t>
      </w:r>
      <w:r w:rsidR="00CF205F" w:rsidRPr="00912579">
        <w:rPr>
          <w:rFonts w:ascii="Times New Roman" w:hAnsi="Times New Roman"/>
          <w:sz w:val="20"/>
        </w:rPr>
        <w:t>Freestyle</w:t>
      </w:r>
      <w:r w:rsidRPr="00912579">
        <w:rPr>
          <w:rFonts w:ascii="Times New Roman" w:hAnsi="Times New Roman"/>
          <w:sz w:val="20"/>
        </w:rPr>
        <w:tab/>
        <w:t>2:21.10</w:t>
      </w:r>
      <w:r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26.10.13</w:t>
      </w:r>
      <w:r w:rsidR="00290FCE" w:rsidRPr="00912579">
        <w:rPr>
          <w:rFonts w:ascii="Times New Roman" w:hAnsi="Times New Roman"/>
          <w:sz w:val="20"/>
        </w:rPr>
        <w:tab/>
        <w:t>Team Luton</w:t>
      </w:r>
      <w:r w:rsidR="00290FCE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>Miriama Owens</w:t>
      </w:r>
      <w:r w:rsidRPr="00912579">
        <w:rPr>
          <w:rFonts w:ascii="Times New Roman" w:hAnsi="Times New Roman"/>
          <w:sz w:val="20"/>
        </w:rPr>
        <w:tab/>
      </w:r>
      <w:r w:rsidR="00926F32" w:rsidRPr="00912579">
        <w:rPr>
          <w:rFonts w:ascii="Times New Roman" w:hAnsi="Times New Roman"/>
          <w:sz w:val="20"/>
        </w:rPr>
        <w:t>Sheffield</w:t>
      </w:r>
    </w:p>
    <w:p w:rsidR="00926F32" w:rsidRPr="00912579" w:rsidRDefault="00FE22F4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400 </w:t>
      </w:r>
      <w:r w:rsidR="00CF205F" w:rsidRPr="00912579">
        <w:rPr>
          <w:rFonts w:ascii="Times New Roman" w:hAnsi="Times New Roman"/>
          <w:sz w:val="20"/>
        </w:rPr>
        <w:t>Freestyle</w:t>
      </w:r>
      <w:r w:rsidRPr="00912579">
        <w:rPr>
          <w:rFonts w:ascii="Times New Roman" w:hAnsi="Times New Roman"/>
          <w:sz w:val="20"/>
        </w:rPr>
        <w:tab/>
        <w:t>5:05.55</w:t>
      </w:r>
      <w:r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27.10.13</w:t>
      </w:r>
      <w:r w:rsidR="00926F32" w:rsidRPr="00912579">
        <w:rPr>
          <w:rFonts w:ascii="Times New Roman" w:hAnsi="Times New Roman"/>
          <w:sz w:val="20"/>
        </w:rPr>
        <w:tab/>
      </w:r>
      <w:r w:rsidR="00642E7A" w:rsidRPr="00912579">
        <w:rPr>
          <w:rFonts w:ascii="Times New Roman" w:hAnsi="Times New Roman"/>
          <w:sz w:val="20"/>
        </w:rPr>
        <w:t>Team Luton</w:t>
      </w:r>
      <w:r w:rsidR="00290FCE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>Miriama Owens</w:t>
      </w:r>
      <w:r w:rsidRPr="00912579">
        <w:rPr>
          <w:rFonts w:ascii="Times New Roman" w:hAnsi="Times New Roman"/>
          <w:sz w:val="20"/>
        </w:rPr>
        <w:tab/>
      </w:r>
      <w:r w:rsidR="00926F32" w:rsidRPr="00912579">
        <w:rPr>
          <w:rFonts w:ascii="Times New Roman" w:hAnsi="Times New Roman"/>
          <w:sz w:val="20"/>
        </w:rPr>
        <w:t>Sheffield</w:t>
      </w:r>
    </w:p>
    <w:p w:rsidR="00926F32" w:rsidRPr="00912579" w:rsidRDefault="00FE22F4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800 </w:t>
      </w:r>
      <w:r w:rsidR="00CF205F" w:rsidRPr="00912579">
        <w:rPr>
          <w:rFonts w:ascii="Times New Roman" w:hAnsi="Times New Roman"/>
          <w:sz w:val="20"/>
        </w:rPr>
        <w:t xml:space="preserve">Freestyle   </w:t>
      </w:r>
      <w:r w:rsidR="00CF205F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>10:32.30</w:t>
      </w:r>
      <w:r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26.10.13</w:t>
      </w:r>
      <w:r w:rsidR="00926F32" w:rsidRPr="00912579">
        <w:rPr>
          <w:rFonts w:ascii="Times New Roman" w:hAnsi="Times New Roman"/>
          <w:sz w:val="20"/>
        </w:rPr>
        <w:tab/>
      </w:r>
      <w:r w:rsidR="00642E7A" w:rsidRPr="00912579">
        <w:rPr>
          <w:rFonts w:ascii="Times New Roman" w:hAnsi="Times New Roman"/>
          <w:sz w:val="20"/>
        </w:rPr>
        <w:t>Team Luton</w:t>
      </w:r>
      <w:r w:rsidR="00290FCE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>Miriama Owens</w:t>
      </w:r>
      <w:r w:rsidRPr="00912579">
        <w:rPr>
          <w:rFonts w:ascii="Times New Roman" w:hAnsi="Times New Roman"/>
          <w:sz w:val="20"/>
        </w:rPr>
        <w:tab/>
        <w:t>Sheffield</w:t>
      </w:r>
      <w:r w:rsidR="00926F32" w:rsidRPr="00912579">
        <w:rPr>
          <w:rFonts w:ascii="Times New Roman" w:hAnsi="Times New Roman"/>
          <w:sz w:val="20"/>
        </w:rPr>
        <w:t xml:space="preserve"> </w:t>
      </w:r>
    </w:p>
    <w:p w:rsidR="00926F32" w:rsidRPr="00912579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1500 </w:t>
      </w:r>
      <w:r w:rsidR="00CF205F" w:rsidRPr="00912579">
        <w:rPr>
          <w:rFonts w:ascii="Times New Roman" w:hAnsi="Times New Roman"/>
          <w:sz w:val="20"/>
        </w:rPr>
        <w:t xml:space="preserve">Freestyle     </w:t>
      </w:r>
      <w:r w:rsidR="00783202" w:rsidRPr="00912579">
        <w:rPr>
          <w:rFonts w:ascii="Times New Roman" w:hAnsi="Times New Roman"/>
          <w:sz w:val="20"/>
        </w:rPr>
        <w:tab/>
      </w:r>
      <w:r w:rsidR="00FE22F4" w:rsidRPr="00912579">
        <w:rPr>
          <w:rFonts w:ascii="Times New Roman" w:hAnsi="Times New Roman"/>
          <w:sz w:val="20"/>
        </w:rPr>
        <w:t xml:space="preserve">21:39.79  </w:t>
      </w:r>
      <w:r w:rsidR="00FE22F4" w:rsidRPr="00912579">
        <w:rPr>
          <w:rFonts w:ascii="Times New Roman" w:hAnsi="Times New Roman"/>
          <w:sz w:val="20"/>
        </w:rPr>
        <w:tab/>
      </w:r>
      <w:r w:rsidR="00B21ADF" w:rsidRPr="00912579">
        <w:rPr>
          <w:rFonts w:ascii="Times New Roman" w:hAnsi="Times New Roman"/>
          <w:sz w:val="20"/>
        </w:rPr>
        <w:t>27.11.10</w:t>
      </w:r>
      <w:r w:rsidR="00290FCE" w:rsidRPr="00912579">
        <w:rPr>
          <w:rFonts w:ascii="Times New Roman" w:hAnsi="Times New Roman"/>
          <w:sz w:val="20"/>
        </w:rPr>
        <w:t xml:space="preserve"> </w:t>
      </w:r>
      <w:r w:rsidR="00290FCE" w:rsidRPr="00912579">
        <w:rPr>
          <w:rFonts w:ascii="Times New Roman" w:hAnsi="Times New Roman"/>
          <w:sz w:val="20"/>
        </w:rPr>
        <w:tab/>
        <w:t>South Beds</w:t>
      </w:r>
      <w:r w:rsidR="00290FCE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 xml:space="preserve">Rachel Buckingham </w:t>
      </w:r>
      <w:r w:rsidRPr="00912579">
        <w:rPr>
          <w:rFonts w:ascii="Times New Roman" w:hAnsi="Times New Roman"/>
          <w:sz w:val="20"/>
        </w:rPr>
        <w:tab/>
        <w:t xml:space="preserve">Barnet Copthall        </w:t>
      </w:r>
    </w:p>
    <w:p w:rsidR="00257026" w:rsidRPr="00912579" w:rsidRDefault="00257026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5D275B">
        <w:rPr>
          <w:rFonts w:ascii="Times New Roman" w:hAnsi="Times New Roman"/>
          <w:color w:val="FF0000"/>
          <w:sz w:val="20"/>
        </w:rPr>
        <w:t xml:space="preserve">  50 Backstrok</w:t>
      </w:r>
      <w:r w:rsidR="005D275B" w:rsidRPr="005D275B">
        <w:rPr>
          <w:rFonts w:ascii="Times New Roman" w:hAnsi="Times New Roman"/>
          <w:color w:val="FF0000"/>
          <w:sz w:val="20"/>
        </w:rPr>
        <w:t>e</w:t>
      </w:r>
      <w:r w:rsidR="005D275B" w:rsidRPr="005D275B">
        <w:rPr>
          <w:rFonts w:ascii="Times New Roman" w:hAnsi="Times New Roman"/>
          <w:color w:val="FF0000"/>
          <w:sz w:val="20"/>
        </w:rPr>
        <w:tab/>
        <w:t>0:33.42</w:t>
      </w:r>
      <w:r w:rsidR="005D275B" w:rsidRPr="005D275B">
        <w:rPr>
          <w:rFonts w:ascii="Times New Roman" w:hAnsi="Times New Roman"/>
          <w:color w:val="FF0000"/>
          <w:sz w:val="20"/>
        </w:rPr>
        <w:tab/>
        <w:t>16.11</w:t>
      </w:r>
      <w:r w:rsidRPr="005D275B">
        <w:rPr>
          <w:rFonts w:ascii="Times New Roman" w:hAnsi="Times New Roman"/>
          <w:color w:val="FF0000"/>
          <w:sz w:val="20"/>
        </w:rPr>
        <w:t>.14</w:t>
      </w:r>
      <w:r w:rsidRPr="005D275B">
        <w:rPr>
          <w:rFonts w:ascii="Times New Roman" w:hAnsi="Times New Roman"/>
          <w:color w:val="FF0000"/>
          <w:sz w:val="20"/>
        </w:rPr>
        <w:tab/>
        <w:t>Putteri</w:t>
      </w:r>
      <w:r w:rsidR="005D275B" w:rsidRPr="005D275B">
        <w:rPr>
          <w:rFonts w:ascii="Times New Roman" w:hAnsi="Times New Roman"/>
          <w:color w:val="FF0000"/>
          <w:sz w:val="20"/>
        </w:rPr>
        <w:t>dge</w:t>
      </w:r>
      <w:r w:rsidR="005D275B" w:rsidRPr="005D275B">
        <w:rPr>
          <w:rFonts w:ascii="Times New Roman" w:hAnsi="Times New Roman"/>
          <w:color w:val="FF0000"/>
          <w:sz w:val="20"/>
        </w:rPr>
        <w:tab/>
        <w:t>Clare Grundy</w:t>
      </w:r>
      <w:r w:rsidR="005D275B" w:rsidRPr="005D275B">
        <w:rPr>
          <w:rFonts w:ascii="Times New Roman" w:hAnsi="Times New Roman"/>
          <w:color w:val="FF0000"/>
          <w:sz w:val="20"/>
        </w:rPr>
        <w:tab/>
        <w:t>Newmarket</w:t>
      </w:r>
    </w:p>
    <w:p w:rsidR="00926F32" w:rsidRPr="00912579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100 </w:t>
      </w:r>
      <w:r w:rsidR="0043783A" w:rsidRPr="00912579">
        <w:rPr>
          <w:rFonts w:ascii="Times New Roman" w:hAnsi="Times New Roman"/>
          <w:sz w:val="20"/>
        </w:rPr>
        <w:t>Backstroke</w:t>
      </w:r>
      <w:r w:rsidR="006E7423" w:rsidRPr="00912579">
        <w:rPr>
          <w:rFonts w:ascii="Times New Roman" w:hAnsi="Times New Roman"/>
          <w:sz w:val="20"/>
        </w:rPr>
        <w:t xml:space="preserve"> </w:t>
      </w:r>
      <w:r w:rsidR="006E7423" w:rsidRPr="00912579">
        <w:rPr>
          <w:rFonts w:ascii="Times New Roman" w:hAnsi="Times New Roman"/>
          <w:sz w:val="20"/>
        </w:rPr>
        <w:tab/>
        <w:t>1:11.40</w:t>
      </w:r>
      <w:r w:rsidRPr="00912579">
        <w:rPr>
          <w:rFonts w:ascii="Times New Roman" w:hAnsi="Times New Roman"/>
          <w:sz w:val="20"/>
        </w:rPr>
        <w:t xml:space="preserve"> </w:t>
      </w:r>
      <w:r w:rsidRPr="00912579">
        <w:rPr>
          <w:rFonts w:ascii="Times New Roman" w:hAnsi="Times New Roman"/>
          <w:sz w:val="20"/>
        </w:rPr>
        <w:tab/>
      </w:r>
      <w:r w:rsidR="006E7423" w:rsidRPr="00912579">
        <w:rPr>
          <w:rFonts w:ascii="Times New Roman" w:hAnsi="Times New Roman"/>
          <w:sz w:val="20"/>
        </w:rPr>
        <w:t>26</w:t>
      </w:r>
      <w:r w:rsidR="00B21ADF" w:rsidRPr="00912579">
        <w:rPr>
          <w:rFonts w:ascii="Times New Roman" w:hAnsi="Times New Roman"/>
          <w:sz w:val="20"/>
        </w:rPr>
        <w:t>.10.</w:t>
      </w:r>
      <w:r w:rsidR="00F226AA" w:rsidRPr="00912579">
        <w:rPr>
          <w:rFonts w:ascii="Times New Roman" w:hAnsi="Times New Roman"/>
          <w:sz w:val="20"/>
        </w:rPr>
        <w:t>14</w:t>
      </w:r>
      <w:r w:rsidR="006E7423" w:rsidRPr="00912579">
        <w:rPr>
          <w:rFonts w:ascii="Times New Roman" w:hAnsi="Times New Roman"/>
          <w:sz w:val="20"/>
        </w:rPr>
        <w:tab/>
        <w:t>Putteridge</w:t>
      </w:r>
      <w:r w:rsidR="00290FCE" w:rsidRPr="00912579">
        <w:rPr>
          <w:rFonts w:ascii="Times New Roman" w:hAnsi="Times New Roman"/>
          <w:sz w:val="20"/>
        </w:rPr>
        <w:tab/>
      </w:r>
      <w:r w:rsidR="006E7423" w:rsidRPr="00912579">
        <w:rPr>
          <w:rFonts w:ascii="Times New Roman" w:hAnsi="Times New Roman"/>
          <w:sz w:val="20"/>
        </w:rPr>
        <w:t>Clare Grundy</w:t>
      </w:r>
      <w:r w:rsidR="006E7423" w:rsidRPr="00912579">
        <w:rPr>
          <w:rFonts w:ascii="Times New Roman" w:hAnsi="Times New Roman"/>
          <w:sz w:val="20"/>
        </w:rPr>
        <w:tab/>
        <w:t>Sheffield</w:t>
      </w:r>
    </w:p>
    <w:p w:rsidR="00926F32" w:rsidRPr="00912579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  50 </w:t>
      </w:r>
      <w:r w:rsidR="0043783A" w:rsidRPr="00912579">
        <w:rPr>
          <w:rFonts w:ascii="Times New Roman" w:hAnsi="Times New Roman"/>
          <w:sz w:val="20"/>
        </w:rPr>
        <w:t>Breaststroke</w:t>
      </w:r>
      <w:r w:rsidR="00786181" w:rsidRPr="00912579">
        <w:rPr>
          <w:rFonts w:ascii="Times New Roman" w:hAnsi="Times New Roman"/>
          <w:sz w:val="20"/>
        </w:rPr>
        <w:tab/>
        <w:t>0:</w:t>
      </w:r>
      <w:r w:rsidR="00DB7D64" w:rsidRPr="00912579">
        <w:rPr>
          <w:rFonts w:ascii="Times New Roman" w:hAnsi="Times New Roman"/>
          <w:sz w:val="20"/>
        </w:rPr>
        <w:t>34.89</w:t>
      </w:r>
      <w:r w:rsidR="00FE22F4" w:rsidRPr="00912579">
        <w:rPr>
          <w:rFonts w:ascii="Times New Roman" w:hAnsi="Times New Roman"/>
          <w:sz w:val="20"/>
        </w:rPr>
        <w:tab/>
      </w:r>
      <w:r w:rsidR="00DB7D64" w:rsidRPr="00912579">
        <w:rPr>
          <w:rFonts w:ascii="Times New Roman" w:hAnsi="Times New Roman"/>
          <w:sz w:val="20"/>
        </w:rPr>
        <w:t>26.10.14</w:t>
      </w:r>
      <w:r w:rsidR="00290FCE" w:rsidRPr="00912579">
        <w:rPr>
          <w:rFonts w:ascii="Times New Roman" w:hAnsi="Times New Roman"/>
          <w:sz w:val="20"/>
        </w:rPr>
        <w:tab/>
        <w:t>South Beds</w:t>
      </w:r>
      <w:r w:rsidR="00290FCE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>Sara</w:t>
      </w:r>
      <w:r w:rsidR="00FE22F4" w:rsidRPr="00912579">
        <w:rPr>
          <w:rFonts w:ascii="Times New Roman" w:hAnsi="Times New Roman"/>
          <w:sz w:val="20"/>
        </w:rPr>
        <w:t>h Pearse</w:t>
      </w:r>
      <w:r w:rsidR="00FE22F4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>Sheffield</w:t>
      </w:r>
    </w:p>
    <w:p w:rsidR="001E1A5F" w:rsidRPr="000B2FB9" w:rsidRDefault="00AE2E08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ins w:id="18" w:author="Acer" w:date="2014-09-07T23:37:00Z"/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lastRenderedPageBreak/>
        <w:t>100 Breaststroke</w:t>
      </w:r>
      <w:ins w:id="19" w:author="Acer" w:date="2014-09-07T23:37:00Z">
        <w:r w:rsidR="00257026" w:rsidRPr="000B2FB9">
          <w:rPr>
            <w:rFonts w:ascii="Times New Roman" w:hAnsi="Times New Roman"/>
            <w:sz w:val="20"/>
          </w:rPr>
          <w:tab/>
        </w:r>
      </w:ins>
      <w:r w:rsidR="00577921">
        <w:rPr>
          <w:rFonts w:ascii="Times New Roman" w:hAnsi="Times New Roman"/>
          <w:sz w:val="20"/>
        </w:rPr>
        <w:t>1:2</w:t>
      </w:r>
      <w:r w:rsidR="00DB7D64" w:rsidRPr="000B2FB9">
        <w:rPr>
          <w:rFonts w:ascii="Times New Roman" w:hAnsi="Times New Roman"/>
          <w:sz w:val="20"/>
        </w:rPr>
        <w:t>0.36</w:t>
      </w:r>
      <w:ins w:id="20" w:author="Acer" w:date="2014-09-07T23:37:00Z">
        <w:r w:rsidR="001E1A5F" w:rsidRPr="000B2FB9">
          <w:rPr>
            <w:rFonts w:ascii="Times New Roman" w:hAnsi="Times New Roman"/>
            <w:sz w:val="20"/>
          </w:rPr>
          <w:tab/>
        </w:r>
      </w:ins>
      <w:r w:rsidR="00DB7D64" w:rsidRPr="000B2FB9">
        <w:rPr>
          <w:rFonts w:ascii="Times New Roman" w:hAnsi="Times New Roman"/>
          <w:sz w:val="20"/>
        </w:rPr>
        <w:t>25</w:t>
      </w:r>
      <w:ins w:id="21" w:author="Acer" w:date="2014-09-07T23:37:00Z">
        <w:r w:rsidR="001E1A5F" w:rsidRPr="000B2FB9">
          <w:rPr>
            <w:rFonts w:ascii="Times New Roman" w:hAnsi="Times New Roman"/>
            <w:sz w:val="20"/>
          </w:rPr>
          <w:t>.</w:t>
        </w:r>
      </w:ins>
      <w:r w:rsidR="00DB7D64" w:rsidRPr="000B2FB9">
        <w:rPr>
          <w:rFonts w:ascii="Times New Roman" w:hAnsi="Times New Roman"/>
          <w:sz w:val="20"/>
        </w:rPr>
        <w:t>10</w:t>
      </w:r>
      <w:ins w:id="22" w:author="Acer" w:date="2014-09-07T23:37:00Z">
        <w:r w:rsidR="001E1A5F" w:rsidRPr="000B2FB9">
          <w:rPr>
            <w:rFonts w:ascii="Times New Roman" w:hAnsi="Times New Roman"/>
            <w:sz w:val="20"/>
          </w:rPr>
          <w:t>.</w:t>
        </w:r>
      </w:ins>
      <w:r w:rsidR="00577921">
        <w:rPr>
          <w:rFonts w:ascii="Times New Roman" w:hAnsi="Times New Roman"/>
          <w:sz w:val="20"/>
        </w:rPr>
        <w:t>14</w:t>
      </w:r>
      <w:ins w:id="23" w:author="Acer" w:date="2014-09-07T23:37:00Z">
        <w:r w:rsidR="001E1A5F" w:rsidRPr="000B2FB9">
          <w:rPr>
            <w:rFonts w:ascii="Times New Roman" w:hAnsi="Times New Roman"/>
            <w:sz w:val="20"/>
          </w:rPr>
          <w:tab/>
        </w:r>
      </w:ins>
      <w:r>
        <w:rPr>
          <w:rFonts w:ascii="Times New Roman" w:hAnsi="Times New Roman"/>
          <w:sz w:val="20"/>
        </w:rPr>
        <w:t>South Beds</w:t>
      </w:r>
      <w:ins w:id="24" w:author="Acer" w:date="2014-09-07T23:37:00Z">
        <w:r w:rsidR="001E1A5F" w:rsidRPr="000B2FB9">
          <w:rPr>
            <w:rFonts w:ascii="Times New Roman" w:hAnsi="Times New Roman"/>
            <w:sz w:val="20"/>
          </w:rPr>
          <w:tab/>
        </w:r>
      </w:ins>
      <w:r w:rsidR="00577921" w:rsidRPr="00912579">
        <w:rPr>
          <w:rFonts w:ascii="Times New Roman" w:hAnsi="Times New Roman"/>
          <w:sz w:val="20"/>
        </w:rPr>
        <w:t>Sarah Pearse</w:t>
      </w:r>
      <w:ins w:id="25" w:author="Acer" w:date="2014-09-07T23:37:00Z">
        <w:r w:rsidR="001E1A5F" w:rsidRPr="000B2FB9">
          <w:rPr>
            <w:rFonts w:ascii="Times New Roman" w:hAnsi="Times New Roman"/>
            <w:sz w:val="20"/>
          </w:rPr>
          <w:tab/>
        </w:r>
      </w:ins>
      <w:r w:rsidR="00DB7D64" w:rsidRPr="000B2FB9">
        <w:rPr>
          <w:rFonts w:ascii="Times New Roman" w:hAnsi="Times New Roman"/>
          <w:sz w:val="20"/>
        </w:rPr>
        <w:t>Sheffield</w:t>
      </w:r>
    </w:p>
    <w:p w:rsidR="00DB7D64" w:rsidRPr="000B2FB9" w:rsidRDefault="00257026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ins w:id="26" w:author="Acer" w:date="2014-09-09T12:11:00Z"/>
          <w:rFonts w:ascii="Times New Roman" w:hAnsi="Times New Roman"/>
          <w:sz w:val="20"/>
        </w:rPr>
      </w:pPr>
      <w:ins w:id="27" w:author="Acer" w:date="2014-09-09T12:11:00Z">
        <w:r w:rsidRPr="000B2FB9">
          <w:rPr>
            <w:rFonts w:ascii="Times New Roman" w:hAnsi="Times New Roman"/>
            <w:sz w:val="20"/>
          </w:rPr>
          <w:t xml:space="preserve">  </w:t>
        </w:r>
      </w:ins>
      <w:r w:rsidR="00AE2E08">
        <w:rPr>
          <w:rFonts w:ascii="Times New Roman" w:hAnsi="Times New Roman"/>
          <w:sz w:val="20"/>
        </w:rPr>
        <w:t>50 Butterfly</w:t>
      </w:r>
      <w:ins w:id="28" w:author="Acer" w:date="2014-09-09T12:11:00Z">
        <w:r w:rsidRPr="000B2FB9">
          <w:rPr>
            <w:rFonts w:ascii="Times New Roman" w:hAnsi="Times New Roman"/>
            <w:sz w:val="20"/>
          </w:rPr>
          <w:tab/>
        </w:r>
      </w:ins>
      <w:r w:rsidR="00577921">
        <w:rPr>
          <w:rFonts w:ascii="Times New Roman" w:hAnsi="Times New Roman"/>
          <w:sz w:val="20"/>
        </w:rPr>
        <w:t>0:31.</w:t>
      </w:r>
      <w:r w:rsidR="006E7423" w:rsidRPr="000B2FB9">
        <w:rPr>
          <w:rFonts w:ascii="Times New Roman" w:hAnsi="Times New Roman"/>
          <w:sz w:val="20"/>
        </w:rPr>
        <w:t>1</w:t>
      </w:r>
      <w:r w:rsidR="00577921">
        <w:rPr>
          <w:rFonts w:ascii="Times New Roman" w:hAnsi="Times New Roman"/>
          <w:sz w:val="20"/>
        </w:rPr>
        <w:t>3</w:t>
      </w:r>
      <w:ins w:id="29" w:author="Acer" w:date="2014-09-09T12:11:00Z">
        <w:r w:rsidRPr="000B2FB9">
          <w:rPr>
            <w:rFonts w:ascii="Times New Roman" w:hAnsi="Times New Roman"/>
            <w:sz w:val="20"/>
          </w:rPr>
          <w:tab/>
        </w:r>
      </w:ins>
      <w:r w:rsidR="006E7423" w:rsidRPr="000B2FB9">
        <w:rPr>
          <w:rFonts w:ascii="Times New Roman" w:hAnsi="Times New Roman"/>
          <w:sz w:val="20"/>
        </w:rPr>
        <w:t>25</w:t>
      </w:r>
      <w:ins w:id="30" w:author="Acer" w:date="2014-09-09T12:11:00Z">
        <w:r w:rsidRPr="000B2FB9">
          <w:rPr>
            <w:rFonts w:ascii="Times New Roman" w:hAnsi="Times New Roman"/>
            <w:sz w:val="20"/>
          </w:rPr>
          <w:t>.</w:t>
        </w:r>
      </w:ins>
      <w:r w:rsidR="006E7423" w:rsidRPr="000B2FB9">
        <w:rPr>
          <w:rFonts w:ascii="Times New Roman" w:hAnsi="Times New Roman"/>
          <w:sz w:val="20"/>
        </w:rPr>
        <w:t>10</w:t>
      </w:r>
      <w:ins w:id="31" w:author="Acer" w:date="2014-09-09T12:11:00Z">
        <w:r w:rsidRPr="000B2FB9">
          <w:rPr>
            <w:rFonts w:ascii="Times New Roman" w:hAnsi="Times New Roman"/>
            <w:sz w:val="20"/>
          </w:rPr>
          <w:t>.</w:t>
        </w:r>
      </w:ins>
      <w:r w:rsidR="00577921">
        <w:rPr>
          <w:rFonts w:ascii="Times New Roman" w:hAnsi="Times New Roman"/>
          <w:sz w:val="20"/>
        </w:rPr>
        <w:t>14</w:t>
      </w:r>
      <w:ins w:id="32" w:author="Acer" w:date="2014-09-09T12:11:00Z">
        <w:r w:rsidRPr="000B2FB9">
          <w:rPr>
            <w:rFonts w:ascii="Times New Roman" w:hAnsi="Times New Roman"/>
            <w:sz w:val="20"/>
          </w:rPr>
          <w:tab/>
        </w:r>
      </w:ins>
      <w:r w:rsidR="00AE2E08">
        <w:rPr>
          <w:rFonts w:ascii="Times New Roman" w:hAnsi="Times New Roman"/>
          <w:sz w:val="20"/>
        </w:rPr>
        <w:t>Putteridge</w:t>
      </w:r>
      <w:ins w:id="33" w:author="Acer" w:date="2014-09-09T12:11:00Z">
        <w:r w:rsidRPr="000B2FB9">
          <w:rPr>
            <w:rFonts w:ascii="Times New Roman" w:hAnsi="Times New Roman"/>
            <w:sz w:val="20"/>
          </w:rPr>
          <w:tab/>
        </w:r>
      </w:ins>
      <w:r w:rsidR="00577921" w:rsidRPr="00912579">
        <w:rPr>
          <w:rFonts w:ascii="Times New Roman" w:hAnsi="Times New Roman"/>
          <w:sz w:val="20"/>
        </w:rPr>
        <w:t>Clare Grundy</w:t>
      </w:r>
      <w:ins w:id="34" w:author="Acer" w:date="2014-09-09T12:11:00Z">
        <w:r w:rsidRPr="000B2FB9">
          <w:rPr>
            <w:rFonts w:ascii="Times New Roman" w:hAnsi="Times New Roman"/>
            <w:sz w:val="20"/>
          </w:rPr>
          <w:tab/>
        </w:r>
      </w:ins>
      <w:r w:rsidR="006E7423" w:rsidRPr="000B2FB9">
        <w:rPr>
          <w:rFonts w:ascii="Times New Roman" w:hAnsi="Times New Roman"/>
          <w:sz w:val="20"/>
        </w:rPr>
        <w:t>Sheffield</w:t>
      </w:r>
    </w:p>
    <w:p w:rsidR="001E1A5F" w:rsidRPr="00912579" w:rsidRDefault="00AE2E08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Butterfly</w:t>
      </w:r>
      <w:ins w:id="35" w:author="Acer" w:date="2014-09-07T23:38:00Z">
        <w:r w:rsidR="00257026" w:rsidRPr="000B2FB9">
          <w:rPr>
            <w:rFonts w:ascii="Times New Roman" w:hAnsi="Times New Roman"/>
            <w:sz w:val="20"/>
          </w:rPr>
          <w:tab/>
        </w:r>
      </w:ins>
      <w:r w:rsidR="00577921">
        <w:rPr>
          <w:rFonts w:ascii="Times New Roman" w:hAnsi="Times New Roman"/>
          <w:sz w:val="20"/>
        </w:rPr>
        <w:t>1:19.23</w:t>
      </w:r>
      <w:ins w:id="36" w:author="Acer" w:date="2014-09-07T23:38:00Z">
        <w:r w:rsidR="001E1A5F" w:rsidRPr="000B2FB9">
          <w:rPr>
            <w:rFonts w:ascii="Times New Roman" w:hAnsi="Times New Roman"/>
            <w:sz w:val="20"/>
          </w:rPr>
          <w:tab/>
        </w:r>
      </w:ins>
      <w:r w:rsidR="00577921">
        <w:rPr>
          <w:rFonts w:ascii="Times New Roman" w:hAnsi="Times New Roman"/>
          <w:sz w:val="20"/>
        </w:rPr>
        <w:t>07.09.14</w:t>
      </w:r>
      <w:ins w:id="37" w:author="Acer" w:date="2014-09-07T23:38:00Z">
        <w:r w:rsidR="001E1A5F" w:rsidRPr="000B2FB9">
          <w:rPr>
            <w:rFonts w:ascii="Times New Roman" w:hAnsi="Times New Roman"/>
            <w:sz w:val="20"/>
          </w:rPr>
          <w:tab/>
        </w:r>
      </w:ins>
      <w:r>
        <w:rPr>
          <w:rFonts w:ascii="Times New Roman" w:hAnsi="Times New Roman"/>
          <w:sz w:val="20"/>
        </w:rPr>
        <w:t>South Beds</w:t>
      </w:r>
      <w:ins w:id="38" w:author="Acer" w:date="2014-09-07T23:38:00Z">
        <w:r w:rsidR="001E1A5F" w:rsidRPr="000B2FB9">
          <w:rPr>
            <w:rFonts w:ascii="Times New Roman" w:hAnsi="Times New Roman"/>
            <w:sz w:val="20"/>
          </w:rPr>
          <w:tab/>
        </w:r>
      </w:ins>
      <w:r w:rsidR="00577921">
        <w:rPr>
          <w:rFonts w:ascii="Times New Roman" w:hAnsi="Times New Roman"/>
          <w:sz w:val="20"/>
        </w:rPr>
        <w:t>Samantha Hammond</w:t>
      </w:r>
      <w:ins w:id="39" w:author="Acer" w:date="2014-09-07T23:38:00Z">
        <w:r w:rsidR="001E1A5F" w:rsidRPr="000B2FB9">
          <w:rPr>
            <w:rFonts w:ascii="Times New Roman" w:hAnsi="Times New Roman"/>
            <w:sz w:val="20"/>
          </w:rPr>
          <w:tab/>
        </w:r>
      </w:ins>
      <w:r w:rsidR="001E1A5F" w:rsidRPr="00912579">
        <w:rPr>
          <w:rFonts w:ascii="Times New Roman" w:hAnsi="Times New Roman"/>
          <w:sz w:val="20"/>
        </w:rPr>
        <w:t>Barnet Copthall</w:t>
      </w:r>
    </w:p>
    <w:p w:rsidR="00C2116C" w:rsidRPr="00912579" w:rsidRDefault="006E7423" w:rsidP="00C2116C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>100 Ind-Medley</w:t>
      </w:r>
      <w:r w:rsidRPr="00912579">
        <w:rPr>
          <w:rFonts w:ascii="Times New Roman" w:hAnsi="Times New Roman"/>
          <w:sz w:val="20"/>
        </w:rPr>
        <w:tab/>
        <w:t>1.12.09</w:t>
      </w:r>
      <w:r w:rsidR="00926F32" w:rsidRPr="00912579">
        <w:rPr>
          <w:rFonts w:ascii="Times New Roman" w:hAnsi="Times New Roman"/>
          <w:sz w:val="20"/>
        </w:rPr>
        <w:tab/>
      </w:r>
      <w:r w:rsidRPr="00912579">
        <w:rPr>
          <w:rFonts w:ascii="Times New Roman" w:hAnsi="Times New Roman"/>
          <w:sz w:val="20"/>
        </w:rPr>
        <w:t>24.10</w:t>
      </w:r>
      <w:r w:rsidR="000C7CB2" w:rsidRPr="00912579">
        <w:rPr>
          <w:rFonts w:ascii="Times New Roman" w:hAnsi="Times New Roman"/>
          <w:sz w:val="20"/>
        </w:rPr>
        <w:t>.14</w:t>
      </w:r>
      <w:r w:rsidR="00926F32" w:rsidRPr="00912579">
        <w:rPr>
          <w:rFonts w:ascii="Times New Roman" w:hAnsi="Times New Roman"/>
          <w:sz w:val="20"/>
        </w:rPr>
        <w:t xml:space="preserve"> </w:t>
      </w:r>
      <w:r w:rsidRPr="00912579">
        <w:rPr>
          <w:rFonts w:ascii="Times New Roman" w:hAnsi="Times New Roman"/>
          <w:sz w:val="20"/>
        </w:rPr>
        <w:tab/>
        <w:t>Putteridge</w:t>
      </w:r>
      <w:r w:rsidRPr="00912579">
        <w:rPr>
          <w:rFonts w:ascii="Times New Roman" w:hAnsi="Times New Roman"/>
          <w:sz w:val="20"/>
        </w:rPr>
        <w:tab/>
        <w:t>Clare Grundy</w:t>
      </w:r>
      <w:r w:rsidRPr="00912579">
        <w:rPr>
          <w:rFonts w:ascii="Times New Roman" w:hAnsi="Times New Roman"/>
          <w:sz w:val="20"/>
        </w:rPr>
        <w:tab/>
        <w:t>Sheffield</w:t>
      </w:r>
    </w:p>
    <w:p w:rsidR="00926F32" w:rsidRPr="00912579" w:rsidRDefault="00FE22F4" w:rsidP="00C2116C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912579">
        <w:rPr>
          <w:rFonts w:ascii="Times New Roman" w:hAnsi="Times New Roman"/>
          <w:sz w:val="20"/>
        </w:rPr>
        <w:t xml:space="preserve">200 </w:t>
      </w:r>
      <w:r w:rsidR="00783202" w:rsidRPr="00912579">
        <w:rPr>
          <w:rFonts w:ascii="Times New Roman" w:hAnsi="Times New Roman"/>
          <w:sz w:val="20"/>
        </w:rPr>
        <w:t>Ind. Medley</w:t>
      </w:r>
      <w:r w:rsidR="00F226AA" w:rsidRPr="00912579">
        <w:rPr>
          <w:rFonts w:ascii="Times New Roman" w:hAnsi="Times New Roman"/>
          <w:sz w:val="20"/>
        </w:rPr>
        <w:t xml:space="preserve"> </w:t>
      </w:r>
      <w:r w:rsidR="00F226AA" w:rsidRPr="00912579">
        <w:rPr>
          <w:rFonts w:ascii="Times New Roman" w:hAnsi="Times New Roman"/>
          <w:sz w:val="20"/>
        </w:rPr>
        <w:tab/>
        <w:t>2:47.24</w:t>
      </w:r>
      <w:r w:rsidRPr="00912579">
        <w:rPr>
          <w:rFonts w:ascii="Times New Roman" w:hAnsi="Times New Roman"/>
          <w:sz w:val="20"/>
        </w:rPr>
        <w:t xml:space="preserve"> </w:t>
      </w:r>
      <w:r w:rsidRPr="00912579">
        <w:rPr>
          <w:rFonts w:ascii="Times New Roman" w:hAnsi="Times New Roman"/>
          <w:sz w:val="20"/>
        </w:rPr>
        <w:tab/>
      </w:r>
      <w:r w:rsidR="00F226AA" w:rsidRPr="00912579">
        <w:rPr>
          <w:rFonts w:ascii="Times New Roman" w:hAnsi="Times New Roman"/>
          <w:sz w:val="20"/>
        </w:rPr>
        <w:t>04.10.14</w:t>
      </w:r>
      <w:r w:rsidR="000C7CB2" w:rsidRPr="00912579">
        <w:rPr>
          <w:rFonts w:ascii="Times New Roman" w:hAnsi="Times New Roman"/>
          <w:sz w:val="20"/>
        </w:rPr>
        <w:t xml:space="preserve"> </w:t>
      </w:r>
      <w:r w:rsidR="000C7CB2" w:rsidRPr="00912579">
        <w:rPr>
          <w:rFonts w:ascii="Times New Roman" w:hAnsi="Times New Roman"/>
          <w:sz w:val="20"/>
        </w:rPr>
        <w:tab/>
        <w:t>South Beds</w:t>
      </w:r>
      <w:r w:rsidR="000C7CB2" w:rsidRPr="00912579">
        <w:rPr>
          <w:rFonts w:ascii="Times New Roman" w:hAnsi="Times New Roman"/>
          <w:sz w:val="20"/>
        </w:rPr>
        <w:tab/>
      </w:r>
      <w:r w:rsidR="00F226AA" w:rsidRPr="00912579">
        <w:rPr>
          <w:rFonts w:ascii="Times New Roman" w:hAnsi="Times New Roman"/>
          <w:sz w:val="20"/>
        </w:rPr>
        <w:t>Sarah Pearse</w:t>
      </w:r>
      <w:r w:rsidR="00926F32" w:rsidRPr="00912579">
        <w:rPr>
          <w:rFonts w:ascii="Times New Roman" w:hAnsi="Times New Roman"/>
          <w:sz w:val="20"/>
        </w:rPr>
        <w:t xml:space="preserve"> </w:t>
      </w:r>
      <w:r w:rsidR="00926F32" w:rsidRPr="00912579">
        <w:rPr>
          <w:rFonts w:ascii="Times New Roman" w:hAnsi="Times New Roman"/>
          <w:sz w:val="20"/>
        </w:rPr>
        <w:tab/>
        <w:t>Newmarket</w:t>
      </w:r>
    </w:p>
    <w:p w:rsidR="00926F32" w:rsidRDefault="00926F32">
      <w:pPr>
        <w:rPr>
          <w:rFonts w:ascii="Times New Roman" w:hAnsi="Times New Roman"/>
          <w:sz w:val="20"/>
        </w:rPr>
      </w:pPr>
    </w:p>
    <w:p w:rsidR="00926F32" w:rsidRPr="00C30EC6" w:rsidRDefault="00926F32">
      <w:pPr>
        <w:rPr>
          <w:rFonts w:ascii="Times New Roman" w:hAnsi="Times New Roman"/>
          <w:b/>
          <w:sz w:val="20"/>
          <w:u w:val="single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35-39 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 w:rsidR="005C5817">
        <w:rPr>
          <w:rFonts w:ascii="Times New Roman" w:hAnsi="Times New Roman"/>
          <w:sz w:val="20"/>
        </w:rPr>
        <w:tab/>
        <w:t>0:31.67</w:t>
      </w:r>
      <w:r w:rsidR="005C5817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25.10.13</w:t>
      </w:r>
      <w:r w:rsidR="00786181">
        <w:rPr>
          <w:rFonts w:ascii="Times New Roman" w:hAnsi="Times New Roman"/>
          <w:sz w:val="20"/>
        </w:rPr>
        <w:tab/>
        <w:t>South Beds</w:t>
      </w:r>
      <w:r w:rsidR="0078618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Cheryl Templeman</w:t>
      </w:r>
      <w:r>
        <w:rPr>
          <w:rFonts w:ascii="Times New Roman" w:hAnsi="Times New Roman"/>
          <w:sz w:val="20"/>
        </w:rPr>
        <w:tab/>
        <w:t>Sheffield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1:11.50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01.04.12</w:t>
      </w:r>
      <w:r w:rsidR="00786181">
        <w:rPr>
          <w:rFonts w:ascii="Times New Roman" w:hAnsi="Times New Roman"/>
          <w:sz w:val="20"/>
        </w:rPr>
        <w:tab/>
        <w:t>South Beds</w:t>
      </w:r>
      <w:r w:rsidR="0078618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Clare Warren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Hucknall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</w:r>
      <w:r w:rsidR="00786181">
        <w:rPr>
          <w:rFonts w:ascii="Times New Roman" w:hAnsi="Times New Roman"/>
          <w:sz w:val="20"/>
        </w:rPr>
        <w:t>2:</w:t>
      </w:r>
      <w:r w:rsidR="005C5817">
        <w:rPr>
          <w:rFonts w:ascii="Times New Roman" w:hAnsi="Times New Roman"/>
          <w:sz w:val="20"/>
        </w:rPr>
        <w:t>41.57</w:t>
      </w:r>
      <w:r w:rsidR="005C5817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17.03.13</w:t>
      </w:r>
      <w:r w:rsidR="00786181">
        <w:rPr>
          <w:rFonts w:ascii="Times New Roman" w:hAnsi="Times New Roman"/>
          <w:sz w:val="20"/>
        </w:rPr>
        <w:tab/>
        <w:t>South Beds</w:t>
      </w:r>
      <w:r w:rsidR="00786181">
        <w:rPr>
          <w:rFonts w:ascii="Times New Roman" w:hAnsi="Times New Roman"/>
          <w:sz w:val="20"/>
        </w:rPr>
        <w:tab/>
      </w:r>
      <w:r w:rsidR="005C5817">
        <w:rPr>
          <w:rFonts w:ascii="Times New Roman" w:hAnsi="Times New Roman"/>
          <w:sz w:val="20"/>
        </w:rPr>
        <w:t>Clare Warren</w:t>
      </w:r>
      <w:r w:rsidR="005C581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Hucknall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ab/>
      </w:r>
      <w:r w:rsidR="00786181">
        <w:rPr>
          <w:rFonts w:ascii="Times New Roman" w:hAnsi="Times New Roman"/>
          <w:sz w:val="20"/>
        </w:rPr>
        <w:t>0:</w:t>
      </w:r>
      <w:r>
        <w:rPr>
          <w:rFonts w:ascii="Times New Roman" w:hAnsi="Times New Roman"/>
          <w:sz w:val="20"/>
        </w:rPr>
        <w:t>37.61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17.11.13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Cheryl Templeman</w:t>
      </w:r>
      <w:r>
        <w:rPr>
          <w:rFonts w:ascii="Times New Roman" w:hAnsi="Times New Roman"/>
          <w:sz w:val="20"/>
        </w:rPr>
        <w:tab/>
        <w:t>Newmarket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ab/>
        <w:t>1:23.56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25.10.13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Cheryl Templeman</w:t>
      </w:r>
      <w:r w:rsidR="00926F32">
        <w:rPr>
          <w:rFonts w:ascii="Times New Roman" w:hAnsi="Times New Roman"/>
          <w:sz w:val="20"/>
        </w:rPr>
        <w:tab/>
        <w:t>Sheffield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ab/>
        <w:t>3:04.08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26.10.13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Cheryl Templeman</w:t>
      </w:r>
      <w:r w:rsidR="00926F32">
        <w:rPr>
          <w:rFonts w:ascii="Times New Roman" w:hAnsi="Times New Roman"/>
          <w:sz w:val="20"/>
        </w:rPr>
        <w:tab/>
        <w:t>Sheffield</w:t>
      </w:r>
    </w:p>
    <w:p w:rsidR="00926F32" w:rsidRPr="005D275B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color w:val="FF0000"/>
          <w:sz w:val="20"/>
        </w:rPr>
      </w:pPr>
      <w:r w:rsidRPr="005D275B">
        <w:rPr>
          <w:rFonts w:ascii="Times New Roman" w:hAnsi="Times New Roman"/>
          <w:color w:val="FF0000"/>
          <w:sz w:val="20"/>
        </w:rPr>
        <w:t xml:space="preserve">  50 </w:t>
      </w:r>
      <w:r w:rsidR="0043783A" w:rsidRPr="005D275B">
        <w:rPr>
          <w:rFonts w:ascii="Times New Roman" w:hAnsi="Times New Roman"/>
          <w:color w:val="FF0000"/>
          <w:sz w:val="20"/>
        </w:rPr>
        <w:t>Breaststroke</w:t>
      </w:r>
      <w:r w:rsidRPr="005D275B">
        <w:rPr>
          <w:rFonts w:ascii="Times New Roman" w:hAnsi="Times New Roman"/>
          <w:color w:val="FF0000"/>
          <w:sz w:val="20"/>
        </w:rPr>
        <w:tab/>
      </w:r>
      <w:r w:rsidR="00786181" w:rsidRPr="005D275B">
        <w:rPr>
          <w:rFonts w:ascii="Times New Roman" w:hAnsi="Times New Roman"/>
          <w:color w:val="FF0000"/>
          <w:sz w:val="20"/>
        </w:rPr>
        <w:t>0:</w:t>
      </w:r>
      <w:r w:rsidR="005D275B" w:rsidRPr="005D275B">
        <w:rPr>
          <w:rFonts w:ascii="Times New Roman" w:hAnsi="Times New Roman"/>
          <w:color w:val="FF0000"/>
          <w:sz w:val="20"/>
        </w:rPr>
        <w:t>42.14</w:t>
      </w:r>
      <w:r w:rsidRPr="005D275B">
        <w:rPr>
          <w:rFonts w:ascii="Times New Roman" w:hAnsi="Times New Roman"/>
          <w:color w:val="FF0000"/>
          <w:sz w:val="20"/>
        </w:rPr>
        <w:tab/>
      </w:r>
      <w:r w:rsidR="005D275B" w:rsidRPr="005D275B">
        <w:rPr>
          <w:rFonts w:ascii="Times New Roman" w:hAnsi="Times New Roman"/>
          <w:color w:val="FF0000"/>
          <w:sz w:val="20"/>
        </w:rPr>
        <w:t>16.11.14</w:t>
      </w:r>
      <w:r w:rsidRPr="005D275B">
        <w:rPr>
          <w:rFonts w:ascii="Times New Roman" w:hAnsi="Times New Roman"/>
          <w:color w:val="FF0000"/>
          <w:sz w:val="20"/>
        </w:rPr>
        <w:tab/>
        <w:t>South Beds</w:t>
      </w:r>
      <w:r w:rsidRPr="005D275B">
        <w:rPr>
          <w:rFonts w:ascii="Times New Roman" w:hAnsi="Times New Roman"/>
          <w:color w:val="FF0000"/>
          <w:sz w:val="20"/>
        </w:rPr>
        <w:tab/>
        <w:t>Clare Warren</w:t>
      </w:r>
      <w:r w:rsidRPr="005D275B">
        <w:rPr>
          <w:rFonts w:ascii="Times New Roman" w:hAnsi="Times New Roman"/>
          <w:color w:val="FF0000"/>
          <w:sz w:val="20"/>
        </w:rPr>
        <w:tab/>
        <w:t xml:space="preserve">Newmarket 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ab/>
        <w:t>1:35.94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22.09.13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Rachel Buckingham</w:t>
      </w:r>
      <w:r w:rsidR="00926F32">
        <w:rPr>
          <w:rFonts w:ascii="Times New Roman" w:hAnsi="Times New Roman"/>
          <w:sz w:val="20"/>
        </w:rPr>
        <w:tab/>
        <w:t>Barnet Copthall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ab/>
      </w:r>
      <w:r w:rsidR="00786181">
        <w:rPr>
          <w:rFonts w:ascii="Times New Roman" w:hAnsi="Times New Roman"/>
          <w:sz w:val="20"/>
        </w:rPr>
        <w:t>0:</w:t>
      </w:r>
      <w:r>
        <w:rPr>
          <w:rFonts w:ascii="Times New Roman" w:hAnsi="Times New Roman"/>
          <w:sz w:val="20"/>
        </w:rPr>
        <w:t>35.44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17.11.13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Clare Warren</w:t>
      </w:r>
      <w:r>
        <w:rPr>
          <w:rFonts w:ascii="Times New Roman" w:hAnsi="Times New Roman"/>
          <w:sz w:val="20"/>
        </w:rPr>
        <w:tab/>
        <w:t>Newmarket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83202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>1:21.55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01.04.12</w:t>
      </w:r>
      <w:r w:rsidR="00786181">
        <w:rPr>
          <w:rFonts w:ascii="Times New Roman" w:hAnsi="Times New Roman"/>
          <w:sz w:val="20"/>
        </w:rPr>
        <w:tab/>
        <w:t>South Beds</w:t>
      </w:r>
      <w:r w:rsidR="00786181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Clare Warr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Hucknall</w:t>
      </w:r>
    </w:p>
    <w:p w:rsidR="005C0085" w:rsidRDefault="005C0085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Ind-Medley</w:t>
      </w:r>
      <w:r>
        <w:rPr>
          <w:rFonts w:ascii="Times New Roman" w:hAnsi="Times New Roman"/>
          <w:sz w:val="20"/>
        </w:rPr>
        <w:tab/>
        <w:t>3:06.99</w:t>
      </w:r>
      <w:r>
        <w:rPr>
          <w:rFonts w:ascii="Times New Roman" w:hAnsi="Times New Roman"/>
          <w:sz w:val="20"/>
        </w:rPr>
        <w:tab/>
        <w:t>01.03.14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Clare Warren</w:t>
      </w:r>
      <w:r>
        <w:rPr>
          <w:rFonts w:ascii="Times New Roman" w:hAnsi="Times New Roman"/>
          <w:sz w:val="20"/>
        </w:rPr>
        <w:tab/>
        <w:t>Bracknell</w:t>
      </w:r>
    </w:p>
    <w:p w:rsidR="00926F32" w:rsidRPr="00C30EC6" w:rsidRDefault="005C0085" w:rsidP="000D1D2D">
      <w:pPr>
        <w:tabs>
          <w:tab w:val="left" w:pos="5954"/>
        </w:tabs>
        <w:rPr>
          <w:rFonts w:cs="Calibri"/>
        </w:rPr>
      </w:pPr>
      <w:r>
        <w:rPr>
          <w:rFonts w:cs="Calibri"/>
        </w:rPr>
        <w:tab/>
      </w:r>
    </w:p>
    <w:p w:rsidR="00926F32" w:rsidRDefault="00926F32" w:rsidP="000D1D2D">
      <w:pPr>
        <w:tabs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40-44 </w:t>
      </w:r>
      <w:r w:rsidRPr="00C30EC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 w:rsidR="005C5817">
        <w:rPr>
          <w:rFonts w:ascii="Times New Roman" w:hAnsi="Times New Roman"/>
          <w:sz w:val="20"/>
        </w:rPr>
        <w:tab/>
      </w:r>
      <w:r w:rsidR="00786181">
        <w:rPr>
          <w:rFonts w:ascii="Times New Roman" w:hAnsi="Times New Roman"/>
          <w:sz w:val="20"/>
        </w:rPr>
        <w:t>0:</w:t>
      </w:r>
      <w:r w:rsidR="005C5817">
        <w:rPr>
          <w:rFonts w:ascii="Times New Roman" w:hAnsi="Times New Roman"/>
          <w:sz w:val="20"/>
        </w:rPr>
        <w:t>31.76</w:t>
      </w:r>
      <w:r w:rsidR="005C5817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06.10.12</w:t>
      </w:r>
      <w:r w:rsidR="005C5817">
        <w:rPr>
          <w:rFonts w:ascii="Times New Roman" w:hAnsi="Times New Roman"/>
          <w:sz w:val="20"/>
        </w:rPr>
        <w:tab/>
        <w:t>Biggleswade</w:t>
      </w:r>
      <w:r w:rsidR="005C5817">
        <w:rPr>
          <w:rFonts w:ascii="Times New Roman" w:hAnsi="Times New Roman"/>
          <w:sz w:val="20"/>
        </w:rPr>
        <w:tab/>
        <w:t>Nicola Horsford</w:t>
      </w:r>
      <w:r w:rsidR="005C581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Newmarket 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1:09.49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17.02.13</w:t>
      </w:r>
      <w:r>
        <w:rPr>
          <w:rFonts w:ascii="Times New Roman" w:hAnsi="Times New Roman"/>
          <w:sz w:val="20"/>
        </w:rPr>
        <w:tab/>
        <w:t>Biggleswade</w:t>
      </w:r>
      <w:r>
        <w:rPr>
          <w:rFonts w:ascii="Times New Roman" w:hAnsi="Times New Roman"/>
          <w:sz w:val="20"/>
        </w:rPr>
        <w:tab/>
        <w:t>Louise Jarvis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Sudbury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2:29.74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17.02.13</w:t>
      </w:r>
      <w:r>
        <w:rPr>
          <w:rFonts w:ascii="Times New Roman" w:hAnsi="Times New Roman"/>
          <w:sz w:val="20"/>
        </w:rPr>
        <w:tab/>
        <w:t>Biggleswade</w:t>
      </w:r>
      <w:r>
        <w:rPr>
          <w:rFonts w:ascii="Times New Roman" w:hAnsi="Times New Roman"/>
          <w:sz w:val="20"/>
        </w:rPr>
        <w:tab/>
        <w:t>Louise Jarvis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Sudbury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6:35.43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01.10.11</w:t>
      </w:r>
      <w:r w:rsidR="00926F32" w:rsidRPr="00C30EC6">
        <w:rPr>
          <w:rFonts w:ascii="Times New Roman" w:hAnsi="Times New Roman"/>
          <w:sz w:val="20"/>
        </w:rPr>
        <w:tab/>
        <w:t>Bi</w:t>
      </w:r>
      <w:r>
        <w:rPr>
          <w:rFonts w:ascii="Times New Roman" w:hAnsi="Times New Roman"/>
          <w:sz w:val="20"/>
        </w:rPr>
        <w:t>ggleswade</w:t>
      </w:r>
      <w:r>
        <w:rPr>
          <w:rFonts w:ascii="Times New Roman" w:hAnsi="Times New Roman"/>
          <w:sz w:val="20"/>
        </w:rPr>
        <w:tab/>
        <w:t>Sarah Jones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Newmarket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ab/>
      </w:r>
      <w:r w:rsidR="00786181">
        <w:rPr>
          <w:rFonts w:ascii="Times New Roman" w:hAnsi="Times New Roman"/>
          <w:sz w:val="20"/>
        </w:rPr>
        <w:t>0:</w:t>
      </w:r>
      <w:r w:rsidR="005C5817">
        <w:rPr>
          <w:rFonts w:ascii="Times New Roman" w:hAnsi="Times New Roman"/>
          <w:sz w:val="20"/>
        </w:rPr>
        <w:t>36.97</w:t>
      </w:r>
      <w:r w:rsidR="005C5817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20.11.11</w:t>
      </w:r>
      <w:r w:rsidR="005C5817">
        <w:rPr>
          <w:rFonts w:ascii="Times New Roman" w:hAnsi="Times New Roman"/>
          <w:sz w:val="20"/>
        </w:rPr>
        <w:tab/>
        <w:t>Biggleswade</w:t>
      </w:r>
      <w:r w:rsidR="005C5817">
        <w:rPr>
          <w:rFonts w:ascii="Times New Roman" w:hAnsi="Times New Roman"/>
          <w:sz w:val="20"/>
        </w:rPr>
        <w:tab/>
        <w:t>Louise Jarvis</w:t>
      </w:r>
      <w:r w:rsidR="005C581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Newmarket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1:18.88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24.10.09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Biggleswade</w:t>
      </w:r>
      <w:r>
        <w:rPr>
          <w:rFonts w:ascii="Times New Roman" w:hAnsi="Times New Roman"/>
          <w:sz w:val="20"/>
        </w:rPr>
        <w:tab/>
        <w:t xml:space="preserve">Louise Jarvis </w:t>
      </w:r>
      <w:r>
        <w:rPr>
          <w:rFonts w:ascii="Times New Roman" w:hAnsi="Times New Roman"/>
          <w:sz w:val="20"/>
        </w:rPr>
        <w:tab/>
        <w:t>S</w:t>
      </w:r>
      <w:r w:rsidR="00926F32" w:rsidRPr="00C30EC6">
        <w:rPr>
          <w:rFonts w:ascii="Times New Roman" w:hAnsi="Times New Roman"/>
          <w:sz w:val="20"/>
        </w:rPr>
        <w:t>heffield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2:50.76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02.10.10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Biggleswade</w:t>
      </w:r>
      <w:r>
        <w:rPr>
          <w:rFonts w:ascii="Times New Roman" w:hAnsi="Times New Roman"/>
          <w:sz w:val="20"/>
        </w:rPr>
        <w:tab/>
        <w:t>Louise Jarvis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Newmarket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Breaststroke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786181">
        <w:rPr>
          <w:rFonts w:ascii="Times New Roman" w:hAnsi="Times New Roman"/>
          <w:sz w:val="20"/>
        </w:rPr>
        <w:t>0:</w:t>
      </w:r>
      <w:r w:rsidR="005C5817">
        <w:rPr>
          <w:rFonts w:ascii="Times New Roman" w:hAnsi="Times New Roman"/>
          <w:sz w:val="20"/>
        </w:rPr>
        <w:t xml:space="preserve">44.30 </w:t>
      </w:r>
      <w:r w:rsidR="005C5817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06.09.09</w:t>
      </w:r>
      <w:r w:rsidR="005C5817">
        <w:rPr>
          <w:rFonts w:ascii="Times New Roman" w:hAnsi="Times New Roman"/>
          <w:sz w:val="20"/>
        </w:rPr>
        <w:t xml:space="preserve"> </w:t>
      </w:r>
      <w:r w:rsidR="005C5817">
        <w:rPr>
          <w:rFonts w:ascii="Times New Roman" w:hAnsi="Times New Roman"/>
          <w:sz w:val="20"/>
        </w:rPr>
        <w:tab/>
        <w:t>South Beds</w:t>
      </w:r>
      <w:r w:rsidR="005C5817">
        <w:rPr>
          <w:rFonts w:ascii="Times New Roman" w:hAnsi="Times New Roman"/>
          <w:sz w:val="20"/>
        </w:rPr>
        <w:tab/>
        <w:t xml:space="preserve">Lesley Bellis </w:t>
      </w:r>
      <w:r w:rsidR="005C5817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Barnet Copthall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ab/>
        <w:t>1:35.09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17.02.13</w:t>
      </w:r>
      <w:r w:rsidR="000468C1">
        <w:rPr>
          <w:rFonts w:ascii="Times New Roman" w:hAnsi="Times New Roman"/>
          <w:sz w:val="20"/>
        </w:rPr>
        <w:tab/>
        <w:t>Biggleswade</w:t>
      </w:r>
      <w:r w:rsidR="000468C1">
        <w:rPr>
          <w:rFonts w:ascii="Times New Roman" w:hAnsi="Times New Roman"/>
          <w:sz w:val="20"/>
        </w:rPr>
        <w:tab/>
        <w:t>Nicola Horsfor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Sudbury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786181">
        <w:rPr>
          <w:rFonts w:ascii="Times New Roman" w:hAnsi="Times New Roman"/>
          <w:sz w:val="20"/>
        </w:rPr>
        <w:t>0:</w:t>
      </w:r>
      <w:r w:rsidR="005C5817">
        <w:rPr>
          <w:rFonts w:ascii="Times New Roman" w:hAnsi="Times New Roman"/>
          <w:sz w:val="20"/>
        </w:rPr>
        <w:t xml:space="preserve">36.06 </w:t>
      </w:r>
      <w:r w:rsidR="005C5817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21.11.10</w:t>
      </w:r>
      <w:r w:rsidR="005C5817">
        <w:rPr>
          <w:rFonts w:ascii="Times New Roman" w:hAnsi="Times New Roman"/>
          <w:sz w:val="20"/>
        </w:rPr>
        <w:t xml:space="preserve"> </w:t>
      </w:r>
      <w:r w:rsidR="005C5817">
        <w:rPr>
          <w:rFonts w:ascii="Times New Roman" w:hAnsi="Times New Roman"/>
          <w:sz w:val="20"/>
        </w:rPr>
        <w:tab/>
        <w:t>Biggleswade</w:t>
      </w:r>
      <w:r w:rsidR="005C5817">
        <w:rPr>
          <w:rFonts w:ascii="Times New Roman" w:hAnsi="Times New Roman"/>
          <w:sz w:val="20"/>
        </w:rPr>
        <w:tab/>
        <w:t xml:space="preserve">Louise Jarvis </w:t>
      </w:r>
      <w:r w:rsidR="005C5817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Newmarket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83202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>1:20.89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06.10.12</w:t>
      </w:r>
      <w:r w:rsidR="00783202">
        <w:rPr>
          <w:rFonts w:ascii="Times New Roman" w:hAnsi="Times New Roman"/>
          <w:sz w:val="20"/>
        </w:rPr>
        <w:tab/>
        <w:t>Biggleswade</w:t>
      </w:r>
      <w:r w:rsidR="00783202">
        <w:rPr>
          <w:rFonts w:ascii="Times New Roman" w:hAnsi="Times New Roman"/>
          <w:sz w:val="20"/>
        </w:rPr>
        <w:tab/>
        <w:t>Louise Jarvis</w:t>
      </w:r>
      <w:r w:rsidR="00783202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Newmarket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783202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2:54.78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24.10.09</w:t>
      </w:r>
      <w:r w:rsidR="00783202">
        <w:rPr>
          <w:rFonts w:ascii="Times New Roman" w:hAnsi="Times New Roman"/>
          <w:sz w:val="20"/>
        </w:rPr>
        <w:t xml:space="preserve"> </w:t>
      </w:r>
      <w:r w:rsidR="00783202">
        <w:rPr>
          <w:rFonts w:ascii="Times New Roman" w:hAnsi="Times New Roman"/>
          <w:sz w:val="20"/>
        </w:rPr>
        <w:tab/>
        <w:t xml:space="preserve">Biggleswade </w:t>
      </w:r>
      <w:r w:rsidR="00783202">
        <w:rPr>
          <w:rFonts w:ascii="Times New Roman" w:hAnsi="Times New Roman"/>
          <w:sz w:val="20"/>
        </w:rPr>
        <w:tab/>
        <w:t xml:space="preserve">Louise Jarvis </w:t>
      </w:r>
      <w:r w:rsidR="00783202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cs="Calibri"/>
        </w:rPr>
      </w:pPr>
    </w:p>
    <w:p w:rsidR="00926F32" w:rsidRDefault="00926F32" w:rsidP="000D1D2D">
      <w:pPr>
        <w:tabs>
          <w:tab w:val="left" w:pos="1418"/>
          <w:tab w:val="left" w:pos="2835"/>
          <w:tab w:val="left" w:pos="4395"/>
          <w:tab w:val="left" w:pos="5954"/>
          <w:tab w:val="left" w:pos="7938"/>
        </w:tabs>
        <w:rPr>
          <w:rFonts w:ascii="Times New Roman" w:hAnsi="Times New Roman"/>
          <w:b/>
          <w:sz w:val="20"/>
          <w:u w:val="single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45-49 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</w:t>
      </w:r>
      <w:r w:rsidR="00CF205F" w:rsidRPr="000B2FB9">
        <w:rPr>
          <w:rFonts w:ascii="Times New Roman" w:hAnsi="Times New Roman"/>
          <w:sz w:val="20"/>
        </w:rPr>
        <w:t>Freestyle</w:t>
      </w:r>
      <w:r w:rsidRPr="000B2FB9">
        <w:rPr>
          <w:rFonts w:ascii="Times New Roman" w:hAnsi="Times New Roman"/>
          <w:sz w:val="20"/>
        </w:rPr>
        <w:tab/>
      </w:r>
      <w:r w:rsidR="00E31005" w:rsidRPr="000B2FB9">
        <w:rPr>
          <w:rFonts w:ascii="Times New Roman" w:hAnsi="Times New Roman"/>
          <w:sz w:val="20"/>
        </w:rPr>
        <w:t>0:</w:t>
      </w:r>
      <w:r w:rsidR="00934E8E" w:rsidRPr="000B2FB9">
        <w:rPr>
          <w:rFonts w:ascii="Times New Roman" w:hAnsi="Times New Roman"/>
          <w:sz w:val="20"/>
        </w:rPr>
        <w:t>29.41</w:t>
      </w:r>
      <w:r w:rsidRPr="000B2FB9">
        <w:rPr>
          <w:rFonts w:ascii="Times New Roman" w:hAnsi="Times New Roman"/>
          <w:sz w:val="20"/>
        </w:rPr>
        <w:tab/>
      </w:r>
      <w:r w:rsidR="00934E8E" w:rsidRPr="000B2FB9">
        <w:rPr>
          <w:rFonts w:ascii="Times New Roman" w:hAnsi="Times New Roman"/>
          <w:sz w:val="20"/>
        </w:rPr>
        <w:t>25.10.14</w:t>
      </w:r>
      <w:r w:rsidRPr="00934E8E">
        <w:rPr>
          <w:rFonts w:ascii="Times New Roman" w:hAnsi="Times New Roman"/>
          <w:color w:val="FF0000"/>
          <w:sz w:val="20"/>
        </w:rPr>
        <w:tab/>
      </w:r>
      <w:r w:rsidRPr="000B2FB9">
        <w:rPr>
          <w:rFonts w:ascii="Times New Roman" w:hAnsi="Times New Roman"/>
          <w:sz w:val="20"/>
        </w:rPr>
        <w:t xml:space="preserve">Flitwick </w:t>
      </w:r>
      <w:r w:rsidR="000D1D2D" w:rsidRPr="000B2FB9">
        <w:rPr>
          <w:rFonts w:ascii="Times New Roman" w:hAnsi="Times New Roman"/>
          <w:sz w:val="20"/>
        </w:rPr>
        <w:t>Dolphins</w:t>
      </w:r>
      <w:r w:rsidRPr="000B2FB9">
        <w:rPr>
          <w:rFonts w:ascii="Times New Roman" w:hAnsi="Times New Roman"/>
          <w:sz w:val="20"/>
        </w:rPr>
        <w:tab/>
        <w:t>Liz Woolner</w:t>
      </w:r>
      <w:r w:rsidRPr="000B2FB9">
        <w:rPr>
          <w:rFonts w:ascii="Times New Roman" w:hAnsi="Times New Roman"/>
          <w:sz w:val="20"/>
        </w:rPr>
        <w:tab/>
      </w:r>
      <w:r w:rsidR="00934E8E" w:rsidRPr="000B2FB9">
        <w:rPr>
          <w:rFonts w:ascii="Times New Roman" w:hAnsi="Times New Roman"/>
          <w:sz w:val="20"/>
        </w:rPr>
        <w:t>Sheffield</w:t>
      </w:r>
      <w:r>
        <w:rPr>
          <w:rFonts w:ascii="Times New Roman" w:hAnsi="Times New Roman"/>
          <w:sz w:val="20"/>
        </w:rPr>
        <w:tab/>
      </w:r>
    </w:p>
    <w:p w:rsidR="005D275B" w:rsidRPr="005D275B" w:rsidRDefault="005D275B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color w:val="FF0000"/>
          <w:sz w:val="20"/>
        </w:rPr>
        <w:t>50 Freestyle</w:t>
      </w:r>
      <w:r>
        <w:rPr>
          <w:rFonts w:ascii="Times New Roman" w:hAnsi="Times New Roman"/>
          <w:color w:val="FF0000"/>
          <w:sz w:val="20"/>
        </w:rPr>
        <w:tab/>
        <w:t>0:29.41</w:t>
      </w:r>
      <w:r>
        <w:rPr>
          <w:rFonts w:ascii="Times New Roman" w:hAnsi="Times New Roman"/>
          <w:color w:val="FF0000"/>
          <w:sz w:val="20"/>
        </w:rPr>
        <w:tab/>
        <w:t>16.11.14</w:t>
      </w:r>
      <w:r>
        <w:rPr>
          <w:rFonts w:ascii="Times New Roman" w:hAnsi="Times New Roman"/>
          <w:color w:val="FF0000"/>
          <w:sz w:val="20"/>
        </w:rPr>
        <w:tab/>
        <w:t>Flitwick Dolphins</w:t>
      </w:r>
      <w:r>
        <w:rPr>
          <w:rFonts w:ascii="Times New Roman" w:hAnsi="Times New Roman"/>
          <w:color w:val="FF0000"/>
          <w:sz w:val="20"/>
        </w:rPr>
        <w:tab/>
        <w:t>Liz Woolner</w:t>
      </w:r>
      <w:r>
        <w:rPr>
          <w:rFonts w:ascii="Times New Roman" w:hAnsi="Times New Roman"/>
          <w:color w:val="FF0000"/>
          <w:sz w:val="20"/>
        </w:rPr>
        <w:tab/>
        <w:t>Newmarket</w:t>
      </w:r>
    </w:p>
    <w:p w:rsidR="00D55903" w:rsidRPr="0084442B" w:rsidRDefault="00D5590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84442B">
        <w:rPr>
          <w:rFonts w:ascii="Times New Roman" w:hAnsi="Times New Roman"/>
          <w:sz w:val="20"/>
        </w:rPr>
        <w:t>100 Freestyle</w:t>
      </w:r>
      <w:r w:rsidRPr="0084442B">
        <w:rPr>
          <w:rFonts w:ascii="Times New Roman" w:hAnsi="Times New Roman"/>
          <w:sz w:val="20"/>
        </w:rPr>
        <w:tab/>
      </w:r>
      <w:r w:rsidR="005C0085" w:rsidRPr="0084442B">
        <w:rPr>
          <w:rFonts w:ascii="Times New Roman" w:hAnsi="Times New Roman"/>
          <w:sz w:val="20"/>
        </w:rPr>
        <w:t>1:</w:t>
      </w:r>
      <w:r w:rsidRPr="0084442B">
        <w:rPr>
          <w:rFonts w:ascii="Times New Roman" w:hAnsi="Times New Roman"/>
          <w:sz w:val="20"/>
        </w:rPr>
        <w:t>05.40</w:t>
      </w:r>
      <w:r w:rsidRPr="0084442B">
        <w:rPr>
          <w:rFonts w:ascii="Times New Roman" w:hAnsi="Times New Roman"/>
          <w:sz w:val="20"/>
        </w:rPr>
        <w:tab/>
        <w:t>16.02.14</w:t>
      </w:r>
      <w:r w:rsidRPr="0084442B">
        <w:rPr>
          <w:rFonts w:ascii="Times New Roman" w:hAnsi="Times New Roman"/>
          <w:sz w:val="20"/>
        </w:rPr>
        <w:tab/>
        <w:t>Flitwick Dolphins</w:t>
      </w:r>
      <w:r w:rsidRPr="0084442B">
        <w:rPr>
          <w:rFonts w:ascii="Times New Roman" w:hAnsi="Times New Roman"/>
          <w:sz w:val="20"/>
        </w:rPr>
        <w:tab/>
        <w:t>Liz Woolner</w:t>
      </w:r>
      <w:r w:rsidRPr="0084442B">
        <w:rPr>
          <w:rFonts w:ascii="Times New Roman" w:hAnsi="Times New Roman"/>
          <w:sz w:val="20"/>
        </w:rPr>
        <w:tab/>
        <w:t>Sudbury</w:t>
      </w:r>
    </w:p>
    <w:p w:rsidR="00F70B83" w:rsidRDefault="00F70B8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Freestyle</w:t>
      </w:r>
      <w:r>
        <w:rPr>
          <w:rFonts w:ascii="Times New Roman" w:hAnsi="Times New Roman"/>
          <w:sz w:val="20"/>
        </w:rPr>
        <w:tab/>
        <w:t>2:25.85</w:t>
      </w:r>
      <w:r>
        <w:rPr>
          <w:rFonts w:ascii="Times New Roman" w:hAnsi="Times New Roman"/>
          <w:sz w:val="20"/>
        </w:rPr>
        <w:tab/>
        <w:t>13.07.14</w:t>
      </w:r>
      <w:r>
        <w:rPr>
          <w:rFonts w:ascii="Times New Roman" w:hAnsi="Times New Roman"/>
          <w:sz w:val="20"/>
        </w:rPr>
        <w:tab/>
        <w:t>Flitwick Dolphins</w:t>
      </w:r>
      <w:r>
        <w:rPr>
          <w:rFonts w:ascii="Times New Roman" w:hAnsi="Times New Roman"/>
          <w:sz w:val="20"/>
        </w:rPr>
        <w:tab/>
        <w:t>Liz Woolner</w:t>
      </w:r>
      <w:r>
        <w:rPr>
          <w:rFonts w:ascii="Times New Roman" w:hAnsi="Times New Roman"/>
          <w:sz w:val="20"/>
        </w:rPr>
        <w:tab/>
        <w:t>Barnet Copthall</w:t>
      </w:r>
    </w:p>
    <w:p w:rsidR="00F70B83" w:rsidRPr="000B2FB9" w:rsidRDefault="006F7DD4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400 Freestyle</w:t>
      </w:r>
      <w:r w:rsidRPr="000B2FB9">
        <w:rPr>
          <w:rFonts w:ascii="Times New Roman" w:hAnsi="Times New Roman"/>
          <w:sz w:val="20"/>
        </w:rPr>
        <w:tab/>
        <w:t>5:07.21</w:t>
      </w:r>
      <w:r w:rsidRPr="000B2FB9">
        <w:rPr>
          <w:rFonts w:ascii="Times New Roman" w:hAnsi="Times New Roman"/>
          <w:sz w:val="20"/>
        </w:rPr>
        <w:tab/>
        <w:t>04.10</w:t>
      </w:r>
      <w:r w:rsidR="00F70B83" w:rsidRPr="000B2FB9">
        <w:rPr>
          <w:rFonts w:ascii="Times New Roman" w:hAnsi="Times New Roman"/>
          <w:sz w:val="20"/>
        </w:rPr>
        <w:t>.14</w:t>
      </w:r>
      <w:r w:rsidR="00F70B83" w:rsidRPr="000B2FB9">
        <w:rPr>
          <w:rFonts w:ascii="Times New Roman" w:hAnsi="Times New Roman"/>
          <w:sz w:val="20"/>
        </w:rPr>
        <w:tab/>
        <w:t>Flitwick Dolph</w:t>
      </w:r>
      <w:r w:rsidRPr="000B2FB9">
        <w:rPr>
          <w:rFonts w:ascii="Times New Roman" w:hAnsi="Times New Roman"/>
          <w:sz w:val="20"/>
        </w:rPr>
        <w:t>ins</w:t>
      </w:r>
      <w:r w:rsidRPr="000B2FB9">
        <w:rPr>
          <w:rFonts w:ascii="Times New Roman" w:hAnsi="Times New Roman"/>
          <w:sz w:val="20"/>
        </w:rPr>
        <w:tab/>
        <w:t>Liz Woolner</w:t>
      </w:r>
      <w:r w:rsidRPr="000B2FB9">
        <w:rPr>
          <w:rFonts w:ascii="Times New Roman" w:hAnsi="Times New Roman"/>
          <w:sz w:val="20"/>
        </w:rPr>
        <w:tab/>
        <w:t>Newmarket</w:t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1500 </w:t>
      </w:r>
      <w:r w:rsidR="00CF205F" w:rsidRPr="000B2FB9">
        <w:rPr>
          <w:rFonts w:ascii="Times New Roman" w:hAnsi="Times New Roman"/>
          <w:sz w:val="20"/>
        </w:rPr>
        <w:t xml:space="preserve">Freestyle    </w:t>
      </w:r>
      <w:r w:rsidR="00CF205F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>29:42.64</w:t>
      </w:r>
      <w:r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27.11.10</w:t>
      </w:r>
      <w:r w:rsidR="005C5817" w:rsidRPr="000B2FB9">
        <w:rPr>
          <w:rFonts w:ascii="Times New Roman" w:hAnsi="Times New Roman"/>
          <w:sz w:val="20"/>
        </w:rPr>
        <w:t xml:space="preserve"> </w:t>
      </w:r>
      <w:r w:rsidR="005C5817" w:rsidRPr="000B2FB9">
        <w:rPr>
          <w:rFonts w:ascii="Times New Roman" w:hAnsi="Times New Roman"/>
          <w:sz w:val="20"/>
        </w:rPr>
        <w:tab/>
        <w:t xml:space="preserve">South Beds </w:t>
      </w:r>
      <w:r w:rsidR="005C5817" w:rsidRPr="000B2FB9">
        <w:rPr>
          <w:rFonts w:ascii="Times New Roman" w:hAnsi="Times New Roman"/>
          <w:sz w:val="20"/>
        </w:rPr>
        <w:tab/>
        <w:t xml:space="preserve">Jeanetta Lee </w:t>
      </w:r>
      <w:r w:rsidR="005C5817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>Barnet Copthall</w:t>
      </w:r>
    </w:p>
    <w:p w:rsidR="00926F32" w:rsidRPr="005D275B" w:rsidRDefault="00D5590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color w:val="FF0000"/>
          <w:sz w:val="20"/>
        </w:rPr>
      </w:pPr>
      <w:r w:rsidRPr="000B2FB9">
        <w:rPr>
          <w:rFonts w:ascii="Times New Roman" w:hAnsi="Times New Roman"/>
          <w:sz w:val="20"/>
        </w:rPr>
        <w:t xml:space="preserve">  </w:t>
      </w:r>
      <w:r w:rsidR="005C0085" w:rsidRPr="005D275B">
        <w:rPr>
          <w:rFonts w:ascii="Times New Roman" w:hAnsi="Times New Roman"/>
          <w:color w:val="FF0000"/>
          <w:sz w:val="20"/>
        </w:rPr>
        <w:t>50 Backstroke</w:t>
      </w:r>
      <w:r w:rsidR="005C0085" w:rsidRPr="005D275B">
        <w:rPr>
          <w:rFonts w:ascii="Times New Roman" w:hAnsi="Times New Roman"/>
          <w:color w:val="FF0000"/>
          <w:sz w:val="20"/>
        </w:rPr>
        <w:tab/>
        <w:t>0:</w:t>
      </w:r>
      <w:r w:rsidR="005D275B" w:rsidRPr="005D275B">
        <w:rPr>
          <w:rFonts w:ascii="Times New Roman" w:hAnsi="Times New Roman"/>
          <w:color w:val="FF0000"/>
          <w:sz w:val="20"/>
        </w:rPr>
        <w:t>34.51</w:t>
      </w:r>
      <w:r w:rsidR="005D275B" w:rsidRPr="005D275B">
        <w:rPr>
          <w:rFonts w:ascii="Times New Roman" w:hAnsi="Times New Roman"/>
          <w:color w:val="FF0000"/>
          <w:sz w:val="20"/>
        </w:rPr>
        <w:tab/>
        <w:t>16.11</w:t>
      </w:r>
      <w:r w:rsidRPr="005D275B">
        <w:rPr>
          <w:rFonts w:ascii="Times New Roman" w:hAnsi="Times New Roman"/>
          <w:color w:val="FF0000"/>
          <w:sz w:val="20"/>
        </w:rPr>
        <w:t>.14</w:t>
      </w:r>
      <w:r w:rsidRPr="005D275B">
        <w:rPr>
          <w:rFonts w:ascii="Times New Roman" w:hAnsi="Times New Roman"/>
          <w:color w:val="FF0000"/>
          <w:sz w:val="20"/>
        </w:rPr>
        <w:tab/>
        <w:t>Flitw</w:t>
      </w:r>
      <w:r w:rsidR="005D275B" w:rsidRPr="005D275B">
        <w:rPr>
          <w:rFonts w:ascii="Times New Roman" w:hAnsi="Times New Roman"/>
          <w:color w:val="FF0000"/>
          <w:sz w:val="20"/>
        </w:rPr>
        <w:t>ick Dolphins</w:t>
      </w:r>
      <w:r w:rsidR="005D275B" w:rsidRPr="005D275B">
        <w:rPr>
          <w:rFonts w:ascii="Times New Roman" w:hAnsi="Times New Roman"/>
          <w:color w:val="FF0000"/>
          <w:sz w:val="20"/>
        </w:rPr>
        <w:tab/>
        <w:t>Liz Woolner</w:t>
      </w:r>
      <w:r w:rsidR="005D275B" w:rsidRPr="005D275B">
        <w:rPr>
          <w:rFonts w:ascii="Times New Roman" w:hAnsi="Times New Roman"/>
          <w:color w:val="FF0000"/>
          <w:sz w:val="20"/>
        </w:rPr>
        <w:tab/>
        <w:t>Newmarket</w:t>
      </w:r>
    </w:p>
    <w:p w:rsidR="007673ED" w:rsidRPr="000B2FB9" w:rsidRDefault="00F226AA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100 Backstroke</w:t>
      </w:r>
      <w:r w:rsidRPr="000B2FB9">
        <w:rPr>
          <w:rFonts w:ascii="Times New Roman" w:hAnsi="Times New Roman"/>
          <w:sz w:val="20"/>
        </w:rPr>
        <w:tab/>
        <w:t>1:</w:t>
      </w:r>
      <w:r w:rsidR="005709DE" w:rsidRPr="000B2FB9">
        <w:rPr>
          <w:rFonts w:ascii="Times New Roman" w:hAnsi="Times New Roman"/>
          <w:sz w:val="20"/>
        </w:rPr>
        <w:t>15.73</w:t>
      </w:r>
      <w:r w:rsidR="005709DE" w:rsidRPr="000B2FB9">
        <w:rPr>
          <w:rFonts w:ascii="Times New Roman" w:hAnsi="Times New Roman"/>
          <w:sz w:val="20"/>
        </w:rPr>
        <w:tab/>
        <w:t>30.03.14</w:t>
      </w:r>
      <w:r w:rsidR="005709DE" w:rsidRPr="000B2FB9">
        <w:rPr>
          <w:rFonts w:ascii="Times New Roman" w:hAnsi="Times New Roman"/>
          <w:sz w:val="20"/>
        </w:rPr>
        <w:tab/>
        <w:t>Flitwick</w:t>
      </w:r>
      <w:r w:rsidR="0084442B" w:rsidRPr="000B2FB9">
        <w:rPr>
          <w:rFonts w:ascii="Times New Roman" w:hAnsi="Times New Roman"/>
          <w:sz w:val="20"/>
        </w:rPr>
        <w:t xml:space="preserve"> Dolphins</w:t>
      </w:r>
      <w:r w:rsidR="0084442B" w:rsidRPr="000B2FB9">
        <w:rPr>
          <w:rFonts w:ascii="Times New Roman" w:hAnsi="Times New Roman"/>
          <w:sz w:val="20"/>
        </w:rPr>
        <w:tab/>
        <w:t>Liz Woolner</w:t>
      </w:r>
      <w:r w:rsidR="0084442B" w:rsidRPr="000B2FB9">
        <w:rPr>
          <w:rFonts w:ascii="Times New Roman" w:hAnsi="Times New Roman"/>
          <w:sz w:val="20"/>
        </w:rPr>
        <w:tab/>
        <w:t>Leamington</w:t>
      </w:r>
    </w:p>
    <w:p w:rsidR="006F7E60" w:rsidRPr="000B2FB9" w:rsidRDefault="00934E8E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ins w:id="40" w:author="Acer" w:date="2014-09-08T09:42:00Z"/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200 Backstroke</w:t>
      </w:r>
      <w:r w:rsidRPr="000B2FB9">
        <w:rPr>
          <w:rFonts w:ascii="Times New Roman" w:hAnsi="Times New Roman"/>
          <w:sz w:val="20"/>
        </w:rPr>
        <w:tab/>
        <w:t>2:49.43</w:t>
      </w:r>
      <w:r w:rsidRPr="000B2FB9">
        <w:rPr>
          <w:rFonts w:ascii="Times New Roman" w:hAnsi="Times New Roman"/>
          <w:sz w:val="20"/>
        </w:rPr>
        <w:tab/>
        <w:t>25.10.14</w:t>
      </w:r>
      <w:r w:rsidRPr="000B2FB9">
        <w:rPr>
          <w:rFonts w:ascii="Times New Roman" w:hAnsi="Times New Roman"/>
          <w:sz w:val="20"/>
        </w:rPr>
        <w:tab/>
        <w:t>Flitwick Dolphins</w:t>
      </w:r>
      <w:r w:rsidRPr="000B2FB9">
        <w:rPr>
          <w:rFonts w:ascii="Times New Roman" w:hAnsi="Times New Roman"/>
          <w:sz w:val="20"/>
        </w:rPr>
        <w:tab/>
        <w:t>Liz Woolner</w:t>
      </w:r>
      <w:r w:rsidR="006F7E60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>Sheffield</w:t>
      </w:r>
    </w:p>
    <w:p w:rsidR="009C2D78" w:rsidRPr="000B2FB9" w:rsidRDefault="009C2D78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ins w:id="41" w:author="Acer" w:date="2014-09-08T09:42:00Z">
        <w:r w:rsidRPr="000B2FB9">
          <w:rPr>
            <w:rFonts w:ascii="Times New Roman" w:hAnsi="Times New Roman"/>
            <w:sz w:val="20"/>
          </w:rPr>
          <w:t xml:space="preserve">  </w:t>
        </w:r>
      </w:ins>
      <w:r w:rsidR="00577921">
        <w:rPr>
          <w:rFonts w:ascii="Times New Roman" w:hAnsi="Times New Roman"/>
          <w:sz w:val="20"/>
        </w:rPr>
        <w:t>50 Breaststroke</w:t>
      </w:r>
      <w:ins w:id="42" w:author="Acer" w:date="2014-09-08T09:42:00Z">
        <w:r w:rsidRPr="000B2FB9">
          <w:rPr>
            <w:rFonts w:ascii="Times New Roman" w:hAnsi="Times New Roman"/>
            <w:sz w:val="20"/>
          </w:rPr>
          <w:tab/>
        </w:r>
      </w:ins>
      <w:r w:rsidR="000B2FB9">
        <w:rPr>
          <w:rFonts w:ascii="Times New Roman" w:hAnsi="Times New Roman"/>
          <w:sz w:val="20"/>
        </w:rPr>
        <w:t>0:42.</w:t>
      </w:r>
      <w:r w:rsidR="006F7DD4" w:rsidRPr="000B2FB9">
        <w:rPr>
          <w:rFonts w:ascii="Times New Roman" w:hAnsi="Times New Roman"/>
          <w:sz w:val="20"/>
        </w:rPr>
        <w:t>08</w:t>
      </w:r>
      <w:ins w:id="43" w:author="Acer" w:date="2014-09-08T09:42:00Z">
        <w:r w:rsidRPr="000B2FB9">
          <w:rPr>
            <w:rFonts w:ascii="Times New Roman" w:hAnsi="Times New Roman"/>
            <w:sz w:val="20"/>
          </w:rPr>
          <w:tab/>
        </w:r>
      </w:ins>
      <w:r w:rsidR="000B2FB9">
        <w:rPr>
          <w:rFonts w:ascii="Times New Roman" w:hAnsi="Times New Roman"/>
          <w:sz w:val="20"/>
        </w:rPr>
        <w:t>0</w:t>
      </w:r>
      <w:r w:rsidR="006F7DD4" w:rsidRPr="000B2FB9">
        <w:rPr>
          <w:rFonts w:ascii="Times New Roman" w:hAnsi="Times New Roman"/>
          <w:sz w:val="20"/>
        </w:rPr>
        <w:t>4</w:t>
      </w:r>
      <w:ins w:id="44" w:author="Acer" w:date="2014-09-08T09:42:00Z">
        <w:r w:rsidRPr="000B2FB9">
          <w:rPr>
            <w:rFonts w:ascii="Times New Roman" w:hAnsi="Times New Roman"/>
            <w:sz w:val="20"/>
          </w:rPr>
          <w:t>.</w:t>
        </w:r>
      </w:ins>
      <w:r w:rsidR="006F7DD4" w:rsidRPr="000B2FB9">
        <w:rPr>
          <w:rFonts w:ascii="Times New Roman" w:hAnsi="Times New Roman"/>
          <w:sz w:val="20"/>
        </w:rPr>
        <w:t>10</w:t>
      </w:r>
      <w:ins w:id="45" w:author="Acer" w:date="2014-09-08T09:42:00Z">
        <w:r w:rsidRPr="000B2FB9">
          <w:rPr>
            <w:rFonts w:ascii="Times New Roman" w:hAnsi="Times New Roman"/>
            <w:sz w:val="20"/>
          </w:rPr>
          <w:t>.</w:t>
        </w:r>
      </w:ins>
      <w:r w:rsidR="000B2FB9">
        <w:rPr>
          <w:rFonts w:ascii="Times New Roman" w:hAnsi="Times New Roman"/>
          <w:sz w:val="20"/>
        </w:rPr>
        <w:t>14</w:t>
      </w:r>
      <w:ins w:id="46" w:author="Acer" w:date="2014-09-08T09:42:00Z">
        <w:r w:rsidRPr="000B2FB9">
          <w:rPr>
            <w:rFonts w:ascii="Times New Roman" w:hAnsi="Times New Roman"/>
            <w:sz w:val="20"/>
          </w:rPr>
          <w:tab/>
        </w:r>
      </w:ins>
      <w:r w:rsidR="00577921" w:rsidRPr="000B2FB9">
        <w:rPr>
          <w:rFonts w:ascii="Times New Roman" w:hAnsi="Times New Roman"/>
          <w:sz w:val="20"/>
        </w:rPr>
        <w:t>Flitwick Dolphins</w:t>
      </w:r>
      <w:r w:rsidR="00577921" w:rsidRPr="000B2FB9">
        <w:rPr>
          <w:rFonts w:ascii="Times New Roman" w:hAnsi="Times New Roman"/>
          <w:sz w:val="20"/>
        </w:rPr>
        <w:tab/>
        <w:t>Liz Woolner</w:t>
      </w:r>
      <w:ins w:id="47" w:author="Acer" w:date="2014-09-08T09:42:00Z">
        <w:r w:rsidRPr="000B2FB9">
          <w:rPr>
            <w:rFonts w:ascii="Times New Roman" w:hAnsi="Times New Roman"/>
            <w:sz w:val="20"/>
          </w:rPr>
          <w:tab/>
        </w:r>
      </w:ins>
      <w:r w:rsidR="006F7DD4" w:rsidRPr="000B2FB9">
        <w:rPr>
          <w:rFonts w:ascii="Times New Roman" w:hAnsi="Times New Roman"/>
          <w:sz w:val="20"/>
        </w:rPr>
        <w:t>Newmarket</w:t>
      </w:r>
    </w:p>
    <w:p w:rsidR="00F70B83" w:rsidRDefault="00F70B8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Breaststroke</w:t>
      </w:r>
      <w:r>
        <w:rPr>
          <w:rFonts w:ascii="Times New Roman" w:hAnsi="Times New Roman"/>
          <w:sz w:val="20"/>
        </w:rPr>
        <w:tab/>
        <w:t>1:31.86</w:t>
      </w:r>
      <w:r>
        <w:rPr>
          <w:rFonts w:ascii="Times New Roman" w:hAnsi="Times New Roman"/>
          <w:sz w:val="20"/>
        </w:rPr>
        <w:tab/>
        <w:t>13.07.14</w:t>
      </w:r>
      <w:r>
        <w:rPr>
          <w:rFonts w:ascii="Times New Roman" w:hAnsi="Times New Roman"/>
          <w:sz w:val="20"/>
        </w:rPr>
        <w:tab/>
        <w:t>Flitwick Dolphins</w:t>
      </w:r>
      <w:r>
        <w:rPr>
          <w:rFonts w:ascii="Times New Roman" w:hAnsi="Times New Roman"/>
          <w:sz w:val="20"/>
        </w:rPr>
        <w:tab/>
        <w:t>Liz Woolner</w:t>
      </w:r>
      <w:r>
        <w:rPr>
          <w:rFonts w:ascii="Times New Roman" w:hAnsi="Times New Roman"/>
          <w:sz w:val="20"/>
        </w:rPr>
        <w:tab/>
        <w:t>Barnet Copthall</w:t>
      </w:r>
      <w:r>
        <w:rPr>
          <w:rFonts w:ascii="Times New Roman" w:hAnsi="Times New Roman"/>
          <w:sz w:val="20"/>
        </w:rPr>
        <w:tab/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</w:t>
      </w:r>
      <w:r w:rsidR="0043783A" w:rsidRPr="000B2FB9">
        <w:rPr>
          <w:rFonts w:ascii="Times New Roman" w:hAnsi="Times New Roman"/>
          <w:sz w:val="20"/>
        </w:rPr>
        <w:t>Butterfly</w:t>
      </w:r>
      <w:r w:rsidR="005C5817" w:rsidRPr="000B2FB9">
        <w:rPr>
          <w:rFonts w:ascii="Times New Roman" w:hAnsi="Times New Roman"/>
          <w:sz w:val="20"/>
        </w:rPr>
        <w:tab/>
      </w:r>
      <w:r w:rsidR="00E31005" w:rsidRPr="000B2FB9">
        <w:rPr>
          <w:rFonts w:ascii="Times New Roman" w:hAnsi="Times New Roman"/>
          <w:sz w:val="20"/>
        </w:rPr>
        <w:t>0:</w:t>
      </w:r>
      <w:r w:rsidR="00934E8E" w:rsidRPr="000B2FB9">
        <w:rPr>
          <w:rFonts w:ascii="Times New Roman" w:hAnsi="Times New Roman"/>
          <w:sz w:val="20"/>
        </w:rPr>
        <w:t>30.75</w:t>
      </w:r>
      <w:r w:rsidRPr="000B2FB9">
        <w:rPr>
          <w:rFonts w:ascii="Times New Roman" w:hAnsi="Times New Roman"/>
          <w:sz w:val="20"/>
        </w:rPr>
        <w:tab/>
      </w:r>
      <w:r w:rsidR="00934E8E" w:rsidRPr="000B2FB9">
        <w:rPr>
          <w:rFonts w:ascii="Times New Roman" w:hAnsi="Times New Roman"/>
          <w:sz w:val="20"/>
        </w:rPr>
        <w:t>25.10.14</w:t>
      </w:r>
      <w:r w:rsidRPr="00934E8E">
        <w:rPr>
          <w:rFonts w:ascii="Times New Roman" w:hAnsi="Times New Roman"/>
          <w:color w:val="FF0000"/>
          <w:sz w:val="20"/>
        </w:rPr>
        <w:tab/>
      </w:r>
      <w:r w:rsidRPr="000B2FB9">
        <w:rPr>
          <w:rFonts w:ascii="Times New Roman" w:hAnsi="Times New Roman"/>
          <w:sz w:val="20"/>
        </w:rPr>
        <w:t xml:space="preserve">Flitwick </w:t>
      </w:r>
      <w:r w:rsidR="000D1D2D" w:rsidRPr="000B2FB9">
        <w:rPr>
          <w:rFonts w:ascii="Times New Roman" w:hAnsi="Times New Roman"/>
          <w:sz w:val="20"/>
        </w:rPr>
        <w:t>Dolphins</w:t>
      </w:r>
      <w:r w:rsidR="00934E8E" w:rsidRPr="000B2FB9">
        <w:rPr>
          <w:rFonts w:ascii="Times New Roman" w:hAnsi="Times New Roman"/>
          <w:sz w:val="20"/>
        </w:rPr>
        <w:tab/>
        <w:t>Liz Woolner</w:t>
      </w:r>
      <w:r w:rsidR="00934E8E" w:rsidRPr="000B2FB9">
        <w:rPr>
          <w:rFonts w:ascii="Times New Roman" w:hAnsi="Times New Roman"/>
          <w:sz w:val="20"/>
        </w:rPr>
        <w:tab/>
        <w:t>Sheffield</w:t>
      </w:r>
    </w:p>
    <w:p w:rsidR="00926F32" w:rsidRPr="000B2FB9" w:rsidRDefault="00F226AA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100 Butterfly</w:t>
      </w:r>
      <w:r w:rsidRPr="000B2FB9">
        <w:rPr>
          <w:rFonts w:ascii="Times New Roman" w:hAnsi="Times New Roman"/>
          <w:sz w:val="20"/>
        </w:rPr>
        <w:tab/>
        <w:t>1:</w:t>
      </w:r>
      <w:r w:rsidR="00934E8E" w:rsidRPr="000B2FB9">
        <w:rPr>
          <w:rFonts w:ascii="Times New Roman" w:hAnsi="Times New Roman"/>
          <w:sz w:val="20"/>
        </w:rPr>
        <w:t>08.81</w:t>
      </w:r>
      <w:r w:rsidR="00934E8E" w:rsidRPr="000B2FB9">
        <w:rPr>
          <w:rFonts w:ascii="Times New Roman" w:hAnsi="Times New Roman"/>
          <w:sz w:val="20"/>
        </w:rPr>
        <w:tab/>
        <w:t>25.10</w:t>
      </w:r>
      <w:r w:rsidR="005709DE" w:rsidRPr="000B2FB9">
        <w:rPr>
          <w:rFonts w:ascii="Times New Roman" w:hAnsi="Times New Roman"/>
          <w:sz w:val="20"/>
        </w:rPr>
        <w:t>.14</w:t>
      </w:r>
      <w:r w:rsidR="005709DE" w:rsidRPr="000B2FB9">
        <w:rPr>
          <w:rFonts w:ascii="Times New Roman" w:hAnsi="Times New Roman"/>
          <w:sz w:val="20"/>
        </w:rPr>
        <w:tab/>
        <w:t>Flitwick</w:t>
      </w:r>
      <w:r w:rsidR="00934E8E" w:rsidRPr="000B2FB9">
        <w:rPr>
          <w:rFonts w:ascii="Times New Roman" w:hAnsi="Times New Roman"/>
          <w:sz w:val="20"/>
        </w:rPr>
        <w:t xml:space="preserve"> Dolphins</w:t>
      </w:r>
      <w:r w:rsidR="00934E8E" w:rsidRPr="000B2FB9">
        <w:rPr>
          <w:rFonts w:ascii="Times New Roman" w:hAnsi="Times New Roman"/>
          <w:sz w:val="20"/>
        </w:rPr>
        <w:tab/>
        <w:t>Liz Woolner</w:t>
      </w:r>
      <w:r w:rsidR="00934E8E" w:rsidRPr="000B2FB9">
        <w:rPr>
          <w:rFonts w:ascii="Times New Roman" w:hAnsi="Times New Roman"/>
          <w:sz w:val="20"/>
        </w:rPr>
        <w:tab/>
        <w:t>Sheffield</w:t>
      </w:r>
    </w:p>
    <w:p w:rsidR="00926F32" w:rsidRPr="00934E8E" w:rsidRDefault="005C0085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color w:val="FF0000"/>
          <w:sz w:val="20"/>
        </w:rPr>
      </w:pPr>
      <w:r w:rsidRPr="000B2FB9">
        <w:rPr>
          <w:rFonts w:ascii="Times New Roman" w:hAnsi="Times New Roman"/>
          <w:sz w:val="20"/>
        </w:rPr>
        <w:t>100 Ind-Medley</w:t>
      </w:r>
      <w:r w:rsidRPr="000B2FB9">
        <w:rPr>
          <w:rFonts w:ascii="Times New Roman" w:hAnsi="Times New Roman"/>
          <w:sz w:val="20"/>
        </w:rPr>
        <w:tab/>
        <w:t>1:</w:t>
      </w:r>
      <w:r w:rsidR="00934E8E" w:rsidRPr="000B2FB9">
        <w:rPr>
          <w:rFonts w:ascii="Times New Roman" w:hAnsi="Times New Roman"/>
          <w:sz w:val="20"/>
        </w:rPr>
        <w:t>13.80</w:t>
      </w:r>
      <w:r w:rsidR="00934E8E" w:rsidRPr="000B2FB9">
        <w:rPr>
          <w:rFonts w:ascii="Times New Roman" w:hAnsi="Times New Roman"/>
          <w:sz w:val="20"/>
        </w:rPr>
        <w:tab/>
        <w:t>24.10</w:t>
      </w:r>
      <w:r w:rsidR="00D55903" w:rsidRPr="000B2FB9">
        <w:rPr>
          <w:rFonts w:ascii="Times New Roman" w:hAnsi="Times New Roman"/>
          <w:sz w:val="20"/>
        </w:rPr>
        <w:t>.14</w:t>
      </w:r>
      <w:r w:rsidR="00D55903" w:rsidRPr="000B2FB9">
        <w:rPr>
          <w:rFonts w:ascii="Times New Roman" w:hAnsi="Times New Roman"/>
          <w:sz w:val="20"/>
        </w:rPr>
        <w:tab/>
        <w:t>Flitw</w:t>
      </w:r>
      <w:r w:rsidR="00934E8E" w:rsidRPr="000B2FB9">
        <w:rPr>
          <w:rFonts w:ascii="Times New Roman" w:hAnsi="Times New Roman"/>
          <w:sz w:val="20"/>
        </w:rPr>
        <w:t>ick Dolphins</w:t>
      </w:r>
      <w:r w:rsidR="00934E8E" w:rsidRPr="000B2FB9">
        <w:rPr>
          <w:rFonts w:ascii="Times New Roman" w:hAnsi="Times New Roman"/>
          <w:sz w:val="20"/>
        </w:rPr>
        <w:tab/>
        <w:t>Liz Woolner</w:t>
      </w:r>
      <w:r w:rsidR="00934E8E">
        <w:rPr>
          <w:rFonts w:ascii="Times New Roman" w:hAnsi="Times New Roman"/>
          <w:color w:val="FF0000"/>
          <w:sz w:val="20"/>
        </w:rPr>
        <w:tab/>
      </w:r>
      <w:r w:rsidR="00934E8E" w:rsidRPr="000B2FB9">
        <w:rPr>
          <w:rFonts w:ascii="Times New Roman" w:hAnsi="Times New Roman"/>
          <w:sz w:val="20"/>
        </w:rPr>
        <w:t>Sheffield</w:t>
      </w:r>
    </w:p>
    <w:p w:rsidR="00C2116C" w:rsidRDefault="00F226AA" w:rsidP="00F70B83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200 Ind-Medley</w:t>
      </w:r>
      <w:r>
        <w:rPr>
          <w:rFonts w:ascii="Times New Roman" w:hAnsi="Times New Roman"/>
          <w:sz w:val="20"/>
          <w:szCs w:val="20"/>
        </w:rPr>
        <w:tab/>
        <w:t>2:</w:t>
      </w:r>
      <w:r w:rsidR="00F70B83" w:rsidRPr="00C2116C">
        <w:rPr>
          <w:rFonts w:ascii="Times New Roman" w:hAnsi="Times New Roman"/>
          <w:sz w:val="20"/>
          <w:szCs w:val="20"/>
        </w:rPr>
        <w:t>44.71</w:t>
      </w:r>
      <w:r w:rsidR="00F70B83" w:rsidRPr="00C2116C">
        <w:rPr>
          <w:rFonts w:ascii="Times New Roman" w:hAnsi="Times New Roman"/>
          <w:sz w:val="20"/>
          <w:szCs w:val="20"/>
        </w:rPr>
        <w:tab/>
        <w:t>13.07.14</w:t>
      </w:r>
      <w:r w:rsidR="00F70B83" w:rsidRPr="00C2116C">
        <w:rPr>
          <w:rFonts w:ascii="Times New Roman" w:hAnsi="Times New Roman"/>
          <w:sz w:val="20"/>
          <w:szCs w:val="20"/>
        </w:rPr>
        <w:tab/>
        <w:t>Flitwick Dolphins</w:t>
      </w:r>
      <w:r w:rsidR="00F70B83" w:rsidRPr="00C2116C">
        <w:rPr>
          <w:rFonts w:ascii="Times New Roman" w:hAnsi="Times New Roman"/>
          <w:sz w:val="20"/>
          <w:szCs w:val="20"/>
        </w:rPr>
        <w:tab/>
        <w:t>Liz Woolner</w:t>
      </w:r>
      <w:r w:rsidR="00F70B83" w:rsidRPr="00C2116C">
        <w:rPr>
          <w:rFonts w:ascii="Times New Roman" w:hAnsi="Times New Roman"/>
          <w:sz w:val="20"/>
          <w:szCs w:val="20"/>
        </w:rPr>
        <w:tab/>
        <w:t>Barnet Copthall</w:t>
      </w:r>
    </w:p>
    <w:p w:rsidR="00926F32" w:rsidRPr="00F70B83" w:rsidRDefault="00F70B83" w:rsidP="00F70B83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ab/>
      </w:r>
    </w:p>
    <w:p w:rsidR="00926F32" w:rsidRPr="00C30EC6" w:rsidRDefault="00926F32" w:rsidP="000D1D2D">
      <w:pPr>
        <w:tabs>
          <w:tab w:val="left" w:pos="1418"/>
          <w:tab w:val="left" w:pos="2835"/>
          <w:tab w:val="left" w:pos="4395"/>
          <w:tab w:val="left" w:pos="5954"/>
          <w:tab w:val="left" w:pos="7938"/>
        </w:tabs>
        <w:rPr>
          <w:rFonts w:ascii="Times New Roman" w:hAnsi="Times New Roman"/>
          <w:b/>
          <w:sz w:val="20"/>
          <w:u w:val="single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50-54 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</w:r>
      <w:r w:rsidR="005C5817">
        <w:rPr>
          <w:rFonts w:ascii="Times New Roman" w:hAnsi="Times New Roman"/>
          <w:sz w:val="20"/>
        </w:rPr>
        <w:t>0:37.60</w:t>
      </w:r>
      <w:r w:rsidR="005C5817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14.04.13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Jacqueline Maycock</w:t>
      </w:r>
      <w:r>
        <w:rPr>
          <w:rFonts w:ascii="Times New Roman" w:hAnsi="Times New Roman"/>
          <w:sz w:val="20"/>
        </w:rPr>
        <w:tab/>
        <w:t>Gloucester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 w:rsidR="005C5817">
        <w:rPr>
          <w:rFonts w:ascii="Times New Roman" w:hAnsi="Times New Roman"/>
          <w:sz w:val="20"/>
        </w:rPr>
        <w:tab/>
        <w:t>1:28.16</w:t>
      </w:r>
      <w:r w:rsidR="005C5817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17.03.13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Jacqueline Maycock</w:t>
      </w:r>
      <w:r>
        <w:rPr>
          <w:rFonts w:ascii="Times New Roman" w:hAnsi="Times New Roman"/>
          <w:sz w:val="20"/>
        </w:rPr>
        <w:tab/>
        <w:t>Hucknall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3:06.25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17.03.13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Jacqueline Maycock</w:t>
      </w:r>
      <w:r w:rsidR="00926F32">
        <w:rPr>
          <w:rFonts w:ascii="Times New Roman" w:hAnsi="Times New Roman"/>
          <w:sz w:val="20"/>
        </w:rPr>
        <w:tab/>
        <w:t>Hucknall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6:27.00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14.04.13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Jacqueline Maycock</w:t>
      </w:r>
      <w:r w:rsidR="00926F32">
        <w:rPr>
          <w:rFonts w:ascii="Times New Roman" w:hAnsi="Times New Roman"/>
          <w:sz w:val="20"/>
        </w:rPr>
        <w:tab/>
        <w:t>Gloucester</w:t>
      </w:r>
    </w:p>
    <w:p w:rsidR="0078320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800 </w:t>
      </w:r>
      <w:r w:rsidR="00CF205F">
        <w:rPr>
          <w:rFonts w:ascii="Times New Roman" w:hAnsi="Times New Roman"/>
          <w:sz w:val="20"/>
        </w:rPr>
        <w:t xml:space="preserve">Freestyle      </w:t>
      </w:r>
      <w:r w:rsidR="00CF205F">
        <w:rPr>
          <w:rFonts w:ascii="Times New Roman" w:hAnsi="Times New Roman"/>
          <w:sz w:val="20"/>
        </w:rPr>
        <w:tab/>
      </w:r>
      <w:r w:rsidR="005C5817">
        <w:rPr>
          <w:rFonts w:ascii="Times New Roman" w:hAnsi="Times New Roman"/>
          <w:sz w:val="20"/>
        </w:rPr>
        <w:t>13:40.02</w:t>
      </w:r>
      <w:r w:rsidR="005C5817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25.11.12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Jac</w:t>
      </w:r>
      <w:r w:rsidR="00783202">
        <w:rPr>
          <w:rFonts w:ascii="Times New Roman" w:hAnsi="Times New Roman"/>
          <w:sz w:val="20"/>
        </w:rPr>
        <w:t>queline Maycock</w:t>
      </w:r>
      <w:r w:rsidR="00783202">
        <w:rPr>
          <w:rFonts w:ascii="Times New Roman" w:hAnsi="Times New Roman"/>
          <w:sz w:val="20"/>
        </w:rPr>
        <w:tab/>
        <w:t>Barnet Copthall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1500 </w:t>
      </w:r>
      <w:r w:rsidR="00CF205F">
        <w:rPr>
          <w:rFonts w:ascii="Times New Roman" w:hAnsi="Times New Roman"/>
          <w:sz w:val="20"/>
        </w:rPr>
        <w:t xml:space="preserve">Freestyle     </w:t>
      </w:r>
      <w:r w:rsidR="00783202">
        <w:rPr>
          <w:rFonts w:ascii="Times New Roman" w:hAnsi="Times New Roman"/>
          <w:sz w:val="20"/>
        </w:rPr>
        <w:tab/>
      </w:r>
      <w:r w:rsidR="005C5817">
        <w:rPr>
          <w:rFonts w:ascii="Times New Roman" w:hAnsi="Times New Roman"/>
          <w:sz w:val="20"/>
        </w:rPr>
        <w:t>25:42.05</w:t>
      </w:r>
      <w:r w:rsidR="005C5817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25.11.12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Jacqueline Maycock</w:t>
      </w:r>
      <w:r>
        <w:rPr>
          <w:rFonts w:ascii="Times New Roman" w:hAnsi="Times New Roman"/>
          <w:sz w:val="20"/>
        </w:rPr>
        <w:tab/>
        <w:t>Barnet Copthall</w:t>
      </w:r>
      <w:r>
        <w:rPr>
          <w:rFonts w:ascii="Times New Roman" w:hAnsi="Times New Roman"/>
          <w:sz w:val="20"/>
        </w:rPr>
        <w:tab/>
      </w:r>
    </w:p>
    <w:p w:rsidR="00926F32" w:rsidRDefault="0078320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926F32">
        <w:rPr>
          <w:rFonts w:ascii="Times New Roman" w:hAnsi="Times New Roman"/>
          <w:sz w:val="20"/>
        </w:rPr>
        <w:t xml:space="preserve">50 </w:t>
      </w:r>
      <w:r w:rsidR="0043783A">
        <w:rPr>
          <w:rFonts w:ascii="Times New Roman" w:hAnsi="Times New Roman"/>
          <w:sz w:val="20"/>
        </w:rPr>
        <w:t>Backstroke</w:t>
      </w:r>
      <w:r w:rsidR="005C5817">
        <w:rPr>
          <w:rFonts w:ascii="Times New Roman" w:hAnsi="Times New Roman"/>
          <w:sz w:val="20"/>
        </w:rPr>
        <w:tab/>
        <w:t>0:43.56</w:t>
      </w:r>
      <w:r w:rsidR="005C5817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18.11.12</w:t>
      </w:r>
      <w:r w:rsidR="005C5817">
        <w:rPr>
          <w:rFonts w:ascii="Times New Roman" w:hAnsi="Times New Roman"/>
          <w:sz w:val="20"/>
        </w:rPr>
        <w:tab/>
        <w:t>South Beds</w:t>
      </w:r>
      <w:r w:rsidR="005C5817">
        <w:rPr>
          <w:rFonts w:ascii="Times New Roman" w:hAnsi="Times New Roman"/>
          <w:sz w:val="20"/>
        </w:rPr>
        <w:tab/>
        <w:t>Alison Sheehan</w:t>
      </w:r>
      <w:r w:rsidR="005C5817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Newmarket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ab/>
        <w:t>1:37.65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17.03.13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Jacqueline Maycock</w:t>
      </w:r>
      <w:r w:rsidR="00926F32">
        <w:rPr>
          <w:rFonts w:ascii="Times New Roman" w:hAnsi="Times New Roman"/>
          <w:sz w:val="20"/>
        </w:rPr>
        <w:tab/>
        <w:t>Hucknall</w:t>
      </w:r>
    </w:p>
    <w:p w:rsidR="00926F32" w:rsidRDefault="005F67CD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Backstroke</w:t>
      </w:r>
      <w:r>
        <w:rPr>
          <w:rFonts w:ascii="Times New Roman" w:hAnsi="Times New Roman"/>
          <w:sz w:val="20"/>
        </w:rPr>
        <w:tab/>
        <w:t>3:29.10</w:t>
      </w:r>
      <w:r>
        <w:rPr>
          <w:rFonts w:ascii="Times New Roman" w:hAnsi="Times New Roman"/>
          <w:sz w:val="20"/>
        </w:rPr>
        <w:tab/>
        <w:t>29.03.14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Jacqueline Maycock</w:t>
      </w:r>
      <w:r>
        <w:rPr>
          <w:rFonts w:ascii="Times New Roman" w:hAnsi="Times New Roman"/>
          <w:sz w:val="20"/>
        </w:rPr>
        <w:tab/>
        <w:t>Leamington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Breaststroke</w:t>
      </w:r>
      <w:r w:rsidR="005C5817">
        <w:rPr>
          <w:rFonts w:ascii="Times New Roman" w:hAnsi="Times New Roman"/>
          <w:sz w:val="20"/>
        </w:rPr>
        <w:tab/>
        <w:t>0:</w:t>
      </w:r>
      <w:r>
        <w:rPr>
          <w:rFonts w:ascii="Times New Roman" w:hAnsi="Times New Roman"/>
          <w:sz w:val="20"/>
        </w:rPr>
        <w:t>46.23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17.11.13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Jacqueline Maycock</w:t>
      </w:r>
      <w:r>
        <w:rPr>
          <w:rFonts w:ascii="Times New Roman" w:hAnsi="Times New Roman"/>
          <w:sz w:val="20"/>
        </w:rPr>
        <w:tab/>
        <w:t>Newmarket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ab/>
        <w:t>1:41.93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22.09.13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Jacqueline Maycock</w:t>
      </w:r>
      <w:r w:rsidR="00926F32">
        <w:rPr>
          <w:rFonts w:ascii="Times New Roman" w:hAnsi="Times New Roman"/>
          <w:sz w:val="20"/>
        </w:rPr>
        <w:tab/>
        <w:t>Barnet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ab/>
        <w:t>3:34.98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25.10.13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Jacqueline Maycock</w:t>
      </w:r>
      <w:r w:rsidR="00926F32">
        <w:rPr>
          <w:rFonts w:ascii="Times New Roman" w:hAnsi="Times New Roman"/>
          <w:sz w:val="20"/>
        </w:rPr>
        <w:tab/>
        <w:t>Sheffield</w:t>
      </w:r>
    </w:p>
    <w:p w:rsidR="00926F32" w:rsidRDefault="0078320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926F32">
        <w:rPr>
          <w:rFonts w:ascii="Times New Roman" w:hAnsi="Times New Roman"/>
          <w:sz w:val="20"/>
        </w:rPr>
        <w:t xml:space="preserve">50 </w:t>
      </w:r>
      <w:r w:rsidR="0043783A">
        <w:rPr>
          <w:rFonts w:ascii="Times New Roman" w:hAnsi="Times New Roman"/>
          <w:sz w:val="20"/>
        </w:rPr>
        <w:t>Butterfly</w:t>
      </w:r>
      <w:r w:rsidR="00926F32">
        <w:rPr>
          <w:rFonts w:ascii="Times New Roman" w:hAnsi="Times New Roman"/>
          <w:sz w:val="20"/>
        </w:rPr>
        <w:tab/>
      </w:r>
      <w:r w:rsidR="005C5817">
        <w:rPr>
          <w:rFonts w:ascii="Times New Roman" w:hAnsi="Times New Roman"/>
          <w:sz w:val="20"/>
        </w:rPr>
        <w:t>0:40.55</w:t>
      </w:r>
      <w:r w:rsidR="005C5817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17.03.13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Jacqueline Maycock</w:t>
      </w:r>
      <w:r w:rsidR="00926F32">
        <w:rPr>
          <w:rFonts w:ascii="Times New Roman" w:hAnsi="Times New Roman"/>
          <w:sz w:val="20"/>
        </w:rPr>
        <w:tab/>
        <w:t>Hucknall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83202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>1:29.49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17.03.13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Jacqueline Maycock</w:t>
      </w:r>
      <w:r w:rsidR="00926F32">
        <w:rPr>
          <w:rFonts w:ascii="Times New Roman" w:hAnsi="Times New Roman"/>
          <w:sz w:val="20"/>
        </w:rPr>
        <w:tab/>
        <w:t>Hucknall</w:t>
      </w:r>
    </w:p>
    <w:p w:rsidR="00926F32" w:rsidRDefault="005F67CD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Ind Medley</w:t>
      </w:r>
      <w:r>
        <w:rPr>
          <w:rFonts w:ascii="Times New Roman" w:hAnsi="Times New Roman"/>
          <w:sz w:val="20"/>
        </w:rPr>
        <w:tab/>
        <w:t>3:29.94</w:t>
      </w:r>
      <w:r>
        <w:rPr>
          <w:rFonts w:ascii="Times New Roman" w:hAnsi="Times New Roman"/>
          <w:sz w:val="20"/>
        </w:rPr>
        <w:tab/>
        <w:t>29.03.14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Jacqueline Maycock</w:t>
      </w:r>
      <w:r>
        <w:rPr>
          <w:rFonts w:ascii="Times New Roman" w:hAnsi="Times New Roman"/>
          <w:sz w:val="20"/>
        </w:rPr>
        <w:tab/>
        <w:t>Leamington</w:t>
      </w:r>
    </w:p>
    <w:p w:rsidR="0043783A" w:rsidRDefault="0043783A" w:rsidP="005C5817">
      <w:pPr>
        <w:tabs>
          <w:tab w:val="left" w:pos="1418"/>
          <w:tab w:val="left" w:pos="2835"/>
          <w:tab w:val="left" w:pos="4395"/>
          <w:tab w:val="left" w:pos="5812"/>
          <w:tab w:val="left" w:pos="7938"/>
        </w:tabs>
        <w:rPr>
          <w:rFonts w:ascii="Times New Roman" w:hAnsi="Times New Roman"/>
          <w:b/>
          <w:sz w:val="20"/>
          <w:u w:val="single"/>
        </w:rPr>
      </w:pPr>
    </w:p>
    <w:p w:rsidR="00926F32" w:rsidRPr="00C30EC6" w:rsidRDefault="00926F32" w:rsidP="005C5817">
      <w:pPr>
        <w:tabs>
          <w:tab w:val="left" w:pos="1418"/>
          <w:tab w:val="left" w:pos="2835"/>
          <w:tab w:val="left" w:pos="4395"/>
          <w:tab w:val="left" w:pos="5812"/>
          <w:tab w:val="left" w:pos="7938"/>
        </w:tabs>
        <w:rPr>
          <w:rFonts w:ascii="Times New Roman" w:hAnsi="Times New Roman"/>
          <w:b/>
          <w:sz w:val="20"/>
          <w:u w:val="single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55-59 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 w:rsidRPr="00C30EC6">
        <w:rPr>
          <w:rFonts w:ascii="Times New Roman" w:hAnsi="Times New Roman"/>
          <w:sz w:val="20"/>
        </w:rPr>
        <w:t xml:space="preserve"> </w:t>
      </w:r>
      <w:r w:rsidR="005C5817">
        <w:rPr>
          <w:rFonts w:ascii="Times New Roman" w:hAnsi="Times New Roman"/>
          <w:sz w:val="20"/>
        </w:rPr>
        <w:tab/>
        <w:t xml:space="preserve">0:34.86 </w:t>
      </w:r>
      <w:r w:rsidR="005C5817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28.11.09</w:t>
      </w:r>
      <w:r w:rsidR="00714D34">
        <w:rPr>
          <w:rFonts w:ascii="Times New Roman" w:hAnsi="Times New Roman"/>
          <w:sz w:val="20"/>
        </w:rPr>
        <w:t xml:space="preserve"> </w:t>
      </w:r>
      <w:r w:rsidR="00714D34">
        <w:rPr>
          <w:rFonts w:ascii="Times New Roman" w:hAnsi="Times New Roman"/>
          <w:sz w:val="20"/>
        </w:rPr>
        <w:tab/>
        <w:t xml:space="preserve">South Beds </w:t>
      </w:r>
      <w:r w:rsidR="00714D34">
        <w:rPr>
          <w:rFonts w:ascii="Times New Roman" w:hAnsi="Times New Roman"/>
          <w:sz w:val="20"/>
        </w:rPr>
        <w:tab/>
        <w:t xml:space="preserve">Christine Ayers </w:t>
      </w:r>
      <w:r w:rsidR="00714D34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Maidenhead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1:16.69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07.03.09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South Beds </w:t>
      </w:r>
      <w:r>
        <w:rPr>
          <w:rFonts w:ascii="Times New Roman" w:hAnsi="Times New Roman"/>
          <w:sz w:val="20"/>
        </w:rPr>
        <w:tab/>
        <w:t xml:space="preserve">Christine Ayers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Bracknell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2:49.60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07.03.09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 xml:space="preserve">Christine Ayers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Bracknell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 xml:space="preserve">5:52.08 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03.10.09</w:t>
      </w:r>
      <w:r w:rsidR="005C5817">
        <w:rPr>
          <w:rFonts w:ascii="Times New Roman" w:hAnsi="Times New Roman"/>
          <w:sz w:val="20"/>
        </w:rPr>
        <w:t xml:space="preserve"> </w:t>
      </w:r>
      <w:r w:rsidR="005C5817">
        <w:rPr>
          <w:rFonts w:ascii="Times New Roman" w:hAnsi="Times New Roman"/>
          <w:sz w:val="20"/>
        </w:rPr>
        <w:tab/>
        <w:t xml:space="preserve">South Beds </w:t>
      </w:r>
      <w:r w:rsidR="005C5817">
        <w:rPr>
          <w:rFonts w:ascii="Times New Roman" w:hAnsi="Times New Roman"/>
          <w:sz w:val="20"/>
        </w:rPr>
        <w:tab/>
        <w:t xml:space="preserve">Christine Ayers </w:t>
      </w:r>
      <w:r w:rsidR="005C5817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Newmarket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800 </w:t>
      </w:r>
      <w:r w:rsidR="00CF205F">
        <w:rPr>
          <w:rFonts w:ascii="Times New Roman" w:hAnsi="Times New Roman"/>
          <w:sz w:val="20"/>
        </w:rPr>
        <w:t xml:space="preserve">Freestyle       </w:t>
      </w:r>
      <w:r w:rsidR="00714D34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12:06.91</w:t>
      </w:r>
      <w:r w:rsidRPr="00C30EC6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25.10.09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South Beds </w:t>
      </w:r>
      <w:r w:rsidRPr="00C30EC6">
        <w:rPr>
          <w:rFonts w:ascii="Times New Roman" w:hAnsi="Times New Roman"/>
          <w:sz w:val="20"/>
        </w:rPr>
        <w:tab/>
        <w:t>Christine</w:t>
      </w:r>
      <w:r w:rsidR="005C5817">
        <w:rPr>
          <w:rFonts w:ascii="Times New Roman" w:hAnsi="Times New Roman"/>
          <w:sz w:val="20"/>
        </w:rPr>
        <w:t xml:space="preserve"> Ayers </w:t>
      </w:r>
      <w:r w:rsidR="005C5817">
        <w:rPr>
          <w:rFonts w:ascii="Times New Roman" w:hAnsi="Times New Roman"/>
          <w:sz w:val="20"/>
        </w:rPr>
        <w:tab/>
        <w:t>S</w:t>
      </w:r>
      <w:r w:rsidRPr="00C30EC6">
        <w:rPr>
          <w:rFonts w:ascii="Times New Roman" w:hAnsi="Times New Roman"/>
          <w:sz w:val="20"/>
        </w:rPr>
        <w:t>heffield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1500 </w:t>
      </w:r>
      <w:r w:rsidR="00CF205F">
        <w:rPr>
          <w:rFonts w:ascii="Times New Roman" w:hAnsi="Times New Roman"/>
          <w:sz w:val="20"/>
        </w:rPr>
        <w:t xml:space="preserve">Freestyle     </w:t>
      </w:r>
      <w:r w:rsidR="00714D34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23:07.90</w:t>
      </w:r>
      <w:r w:rsidRPr="00C30EC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22.11.09</w:t>
      </w:r>
      <w:r w:rsidR="005C5817">
        <w:rPr>
          <w:rFonts w:ascii="Times New Roman" w:hAnsi="Times New Roman"/>
          <w:sz w:val="20"/>
        </w:rPr>
        <w:t xml:space="preserve"> </w:t>
      </w:r>
      <w:r w:rsidR="005C5817">
        <w:rPr>
          <w:rFonts w:ascii="Times New Roman" w:hAnsi="Times New Roman"/>
          <w:sz w:val="20"/>
        </w:rPr>
        <w:tab/>
        <w:t xml:space="preserve">South Beds </w:t>
      </w:r>
      <w:r w:rsidR="005C5817">
        <w:rPr>
          <w:rFonts w:ascii="Times New Roman" w:hAnsi="Times New Roman"/>
          <w:sz w:val="20"/>
        </w:rPr>
        <w:tab/>
        <w:t xml:space="preserve">Christine Ayers </w:t>
      </w:r>
      <w:r w:rsidR="005C5817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Barnet Copthall</w:t>
      </w:r>
    </w:p>
    <w:p w:rsidR="00926F32" w:rsidRPr="00C30EC6" w:rsidRDefault="005C0085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Backstroke</w:t>
      </w:r>
      <w:r>
        <w:rPr>
          <w:rFonts w:ascii="Times New Roman" w:hAnsi="Times New Roman"/>
          <w:sz w:val="20"/>
        </w:rPr>
        <w:tab/>
        <w:t>0:42.63</w:t>
      </w:r>
      <w:r>
        <w:rPr>
          <w:rFonts w:ascii="Times New Roman" w:hAnsi="Times New Roman"/>
          <w:sz w:val="20"/>
        </w:rPr>
        <w:tab/>
        <w:t>01.03.14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Alison Sheehan</w:t>
      </w:r>
      <w:r>
        <w:rPr>
          <w:rFonts w:ascii="Times New Roman" w:hAnsi="Times New Roman"/>
          <w:sz w:val="20"/>
        </w:rPr>
        <w:tab/>
        <w:t>Bracknell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1:34.21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04.09.11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 xml:space="preserve">Christine Ayers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Barnet Copthall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ab/>
        <w:t>3:23.34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06.10.12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Christine Ayers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Newmarket</w:t>
      </w:r>
    </w:p>
    <w:p w:rsidR="00926F32" w:rsidRPr="00C30EC6" w:rsidRDefault="00CF205F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0:</w:t>
      </w:r>
      <w:r w:rsidR="005C5817">
        <w:rPr>
          <w:rFonts w:ascii="Times New Roman" w:hAnsi="Times New Roman"/>
          <w:sz w:val="20"/>
        </w:rPr>
        <w:t xml:space="preserve">42.91 </w:t>
      </w:r>
      <w:r w:rsidR="005C5817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23.10.09</w:t>
      </w:r>
      <w:r w:rsidR="005C5817">
        <w:rPr>
          <w:rFonts w:ascii="Times New Roman" w:hAnsi="Times New Roman"/>
          <w:sz w:val="20"/>
        </w:rPr>
        <w:t xml:space="preserve"> </w:t>
      </w:r>
      <w:r w:rsidR="005C5817">
        <w:rPr>
          <w:rFonts w:ascii="Times New Roman" w:hAnsi="Times New Roman"/>
          <w:sz w:val="20"/>
        </w:rPr>
        <w:tab/>
        <w:t xml:space="preserve">South Beds </w:t>
      </w:r>
      <w:r w:rsidR="005C5817">
        <w:rPr>
          <w:rFonts w:ascii="Times New Roman" w:hAnsi="Times New Roman"/>
          <w:sz w:val="20"/>
        </w:rPr>
        <w:tab/>
        <w:t xml:space="preserve">Christine Ayers </w:t>
      </w:r>
      <w:r w:rsidR="005C5817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1:34.06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23.10.09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South Beds </w:t>
      </w:r>
      <w:r>
        <w:rPr>
          <w:rFonts w:ascii="Times New Roman" w:hAnsi="Times New Roman"/>
          <w:sz w:val="20"/>
        </w:rPr>
        <w:tab/>
        <w:t xml:space="preserve">Christine Ayers </w:t>
      </w:r>
      <w:r>
        <w:rPr>
          <w:rFonts w:ascii="Times New Roman" w:hAnsi="Times New Roman"/>
          <w:sz w:val="20"/>
        </w:rPr>
        <w:tab/>
        <w:t>S</w:t>
      </w:r>
      <w:r w:rsidR="00926F32" w:rsidRPr="00C30EC6">
        <w:rPr>
          <w:rFonts w:ascii="Times New Roman" w:hAnsi="Times New Roman"/>
          <w:sz w:val="20"/>
        </w:rPr>
        <w:t>heffield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3:22.71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24.10.09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South Bed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ab/>
        <w:t xml:space="preserve">Christine Ayers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 w:rsidRPr="00C30EC6">
        <w:rPr>
          <w:rFonts w:ascii="Times New Roman" w:hAnsi="Times New Roman"/>
          <w:sz w:val="20"/>
        </w:rPr>
        <w:t xml:space="preserve"> </w:t>
      </w:r>
      <w:r w:rsidR="005C5817">
        <w:rPr>
          <w:rFonts w:ascii="Times New Roman" w:hAnsi="Times New Roman"/>
          <w:sz w:val="20"/>
        </w:rPr>
        <w:tab/>
        <w:t xml:space="preserve">0:41.47 </w:t>
      </w:r>
      <w:r w:rsidR="005C5817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29.10.10</w:t>
      </w:r>
      <w:r w:rsidR="005C5817">
        <w:rPr>
          <w:rFonts w:ascii="Times New Roman" w:hAnsi="Times New Roman"/>
          <w:sz w:val="20"/>
        </w:rPr>
        <w:t xml:space="preserve"> </w:t>
      </w:r>
      <w:r w:rsidR="005C5817">
        <w:rPr>
          <w:rFonts w:ascii="Times New Roman" w:hAnsi="Times New Roman"/>
          <w:sz w:val="20"/>
        </w:rPr>
        <w:tab/>
        <w:t xml:space="preserve">South Beds </w:t>
      </w:r>
      <w:r w:rsidR="005C5817">
        <w:rPr>
          <w:rFonts w:ascii="Times New Roman" w:hAnsi="Times New Roman"/>
          <w:sz w:val="20"/>
        </w:rPr>
        <w:tab/>
        <w:t xml:space="preserve">Christine Ayers </w:t>
      </w:r>
      <w:r w:rsidR="005C5817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ab/>
        <w:t>1:34.56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01.04.12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Christine Ayers</w:t>
      </w:r>
      <w:r>
        <w:rPr>
          <w:rFonts w:ascii="Times New Roman" w:hAnsi="Times New Roman"/>
          <w:sz w:val="20"/>
        </w:rPr>
        <w:tab/>
        <w:t>Hucknall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ab/>
        <w:t>3:36.34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03.03.12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Christine Ayers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Bracknell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14D34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1:27.11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23.10.09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South Beds </w:t>
      </w:r>
      <w:r>
        <w:rPr>
          <w:rFonts w:ascii="Times New Roman" w:hAnsi="Times New Roman"/>
          <w:sz w:val="20"/>
        </w:rPr>
        <w:tab/>
        <w:t xml:space="preserve">Christine Ayers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714D34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 xml:space="preserve">3:12.89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28.10.11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 xml:space="preserve">Christine Ayers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5C5817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714D34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6:52.61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30.10.10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South Beds </w:t>
      </w:r>
      <w:r>
        <w:rPr>
          <w:rFonts w:ascii="Times New Roman" w:hAnsi="Times New Roman"/>
          <w:sz w:val="20"/>
        </w:rPr>
        <w:tab/>
        <w:t xml:space="preserve">Christine Ayers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926F32" w:rsidP="000D1D2D">
      <w:pPr>
        <w:tabs>
          <w:tab w:val="left" w:pos="1418"/>
          <w:tab w:val="left" w:pos="2835"/>
          <w:tab w:val="left" w:pos="4395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926F32" w:rsidRPr="00C30EC6" w:rsidRDefault="00926F32" w:rsidP="000D1D2D">
      <w:pPr>
        <w:tabs>
          <w:tab w:val="left" w:pos="1418"/>
          <w:tab w:val="left" w:pos="2835"/>
          <w:tab w:val="left" w:pos="4395"/>
          <w:tab w:val="left" w:pos="5954"/>
          <w:tab w:val="left" w:pos="7938"/>
        </w:tabs>
        <w:rPr>
          <w:rFonts w:ascii="Times New Roman" w:hAnsi="Times New Roman"/>
          <w:b/>
          <w:sz w:val="20"/>
          <w:u w:val="single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60-64 </w:t>
      </w:r>
    </w:p>
    <w:p w:rsidR="00926F32" w:rsidRDefault="00926F32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50 </w:t>
      </w:r>
      <w:r w:rsidR="00CF205F">
        <w:rPr>
          <w:rFonts w:ascii="Times New Roman" w:hAnsi="Times New Roman"/>
          <w:sz w:val="20"/>
        </w:rPr>
        <w:t>Freestyle</w:t>
      </w:r>
      <w:r w:rsidR="003C0E13">
        <w:rPr>
          <w:rFonts w:ascii="Times New Roman" w:hAnsi="Times New Roman"/>
          <w:sz w:val="20"/>
        </w:rPr>
        <w:tab/>
        <w:t>0:35.91</w:t>
      </w:r>
      <w:r w:rsidR="003C0E13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17.03.13</w:t>
      </w:r>
      <w:r w:rsidR="003C0E13">
        <w:rPr>
          <w:rFonts w:ascii="Times New Roman" w:hAnsi="Times New Roman"/>
          <w:sz w:val="20"/>
        </w:rPr>
        <w:tab/>
        <w:t>South Beds</w:t>
      </w:r>
      <w:r w:rsidR="003C0E13">
        <w:rPr>
          <w:rFonts w:ascii="Times New Roman" w:hAnsi="Times New Roman"/>
          <w:sz w:val="20"/>
        </w:rPr>
        <w:tab/>
        <w:t>Christine Ayers</w:t>
      </w:r>
      <w:r w:rsidR="003C0E1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Hucknall </w:t>
      </w:r>
    </w:p>
    <w:p w:rsidR="00926F32" w:rsidRDefault="003C0E13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1:20.28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27.04.13</w:t>
      </w:r>
      <w:r w:rsidR="00926F32">
        <w:rPr>
          <w:rFonts w:ascii="Times New Roman" w:hAnsi="Times New Roman"/>
          <w:sz w:val="20"/>
        </w:rPr>
        <w:tab/>
        <w:t>South Bed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ab/>
        <w:t>Christine Ayres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Leamington</w:t>
      </w:r>
    </w:p>
    <w:p w:rsidR="005C0085" w:rsidRDefault="005C0085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Freestyle</w:t>
      </w:r>
      <w:r>
        <w:rPr>
          <w:rFonts w:ascii="Times New Roman" w:hAnsi="Times New Roman"/>
          <w:sz w:val="20"/>
        </w:rPr>
        <w:tab/>
        <w:t>2:54.06</w:t>
      </w:r>
      <w:r>
        <w:rPr>
          <w:rFonts w:ascii="Times New Roman" w:hAnsi="Times New Roman"/>
          <w:sz w:val="20"/>
        </w:rPr>
        <w:tab/>
        <w:t>01.03.14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Christine Ayers</w:t>
      </w:r>
      <w:r>
        <w:rPr>
          <w:rFonts w:ascii="Times New Roman" w:hAnsi="Times New Roman"/>
          <w:sz w:val="20"/>
        </w:rPr>
        <w:tab/>
        <w:t>Bracknell</w:t>
      </w:r>
    </w:p>
    <w:p w:rsidR="00926F32" w:rsidRDefault="003C0E13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5:57.64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05.10.13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Christine Ayers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Newmarket</w:t>
      </w:r>
    </w:p>
    <w:p w:rsidR="00D67658" w:rsidRDefault="00D67658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800 Freestyle</w:t>
      </w:r>
      <w:r>
        <w:rPr>
          <w:rFonts w:ascii="Times New Roman" w:hAnsi="Times New Roman"/>
          <w:sz w:val="20"/>
        </w:rPr>
        <w:tab/>
        <w:t>12:08.28</w:t>
      </w:r>
      <w:r>
        <w:rPr>
          <w:rFonts w:ascii="Times New Roman" w:hAnsi="Times New Roman"/>
          <w:sz w:val="20"/>
        </w:rPr>
        <w:tab/>
        <w:t>12.07.14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Christine Ayers</w:t>
      </w:r>
      <w:r>
        <w:rPr>
          <w:rFonts w:ascii="Times New Roman" w:hAnsi="Times New Roman"/>
          <w:sz w:val="20"/>
        </w:rPr>
        <w:tab/>
        <w:t>Barnet Copthall</w:t>
      </w:r>
    </w:p>
    <w:p w:rsidR="00926F32" w:rsidRPr="00E80A54" w:rsidRDefault="00926F32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color w:val="FF0000"/>
          <w:sz w:val="20"/>
        </w:rPr>
      </w:pPr>
      <w:r w:rsidRPr="00E80A54">
        <w:rPr>
          <w:rFonts w:ascii="Times New Roman" w:hAnsi="Times New Roman"/>
          <w:color w:val="FF0000"/>
          <w:sz w:val="20"/>
        </w:rPr>
        <w:t xml:space="preserve">1500 </w:t>
      </w:r>
      <w:r w:rsidR="00CF205F" w:rsidRPr="00E80A54">
        <w:rPr>
          <w:rFonts w:ascii="Times New Roman" w:hAnsi="Times New Roman"/>
          <w:color w:val="FF0000"/>
          <w:sz w:val="20"/>
        </w:rPr>
        <w:t xml:space="preserve">Freestyle     </w:t>
      </w:r>
      <w:r w:rsidR="00714D34" w:rsidRPr="00E80A54">
        <w:rPr>
          <w:rFonts w:ascii="Times New Roman" w:hAnsi="Times New Roman"/>
          <w:color w:val="FF0000"/>
          <w:sz w:val="20"/>
        </w:rPr>
        <w:tab/>
      </w:r>
      <w:r w:rsidR="00E80A54" w:rsidRPr="00E80A54">
        <w:rPr>
          <w:rFonts w:ascii="Times New Roman" w:hAnsi="Times New Roman"/>
          <w:color w:val="FF0000"/>
          <w:sz w:val="20"/>
        </w:rPr>
        <w:t>23:16.16</w:t>
      </w:r>
      <w:r w:rsidRPr="00E80A54">
        <w:rPr>
          <w:rFonts w:ascii="Times New Roman" w:hAnsi="Times New Roman"/>
          <w:color w:val="FF0000"/>
          <w:sz w:val="20"/>
        </w:rPr>
        <w:tab/>
      </w:r>
      <w:r w:rsidR="00E80A54" w:rsidRPr="00E80A54">
        <w:rPr>
          <w:rFonts w:ascii="Times New Roman" w:hAnsi="Times New Roman"/>
          <w:color w:val="FF0000"/>
          <w:sz w:val="20"/>
        </w:rPr>
        <w:t>23.11.14</w:t>
      </w:r>
      <w:r w:rsidRPr="00E80A54">
        <w:rPr>
          <w:rFonts w:ascii="Times New Roman" w:hAnsi="Times New Roman"/>
          <w:color w:val="FF0000"/>
          <w:sz w:val="20"/>
        </w:rPr>
        <w:tab/>
        <w:t>South Beds</w:t>
      </w:r>
      <w:r w:rsidRPr="00E80A54">
        <w:rPr>
          <w:rFonts w:ascii="Times New Roman" w:hAnsi="Times New Roman"/>
          <w:color w:val="FF0000"/>
          <w:sz w:val="20"/>
        </w:rPr>
        <w:tab/>
        <w:t>Christine Ayers</w:t>
      </w:r>
      <w:r w:rsidRPr="00E80A54">
        <w:rPr>
          <w:rFonts w:ascii="Times New Roman" w:hAnsi="Times New Roman"/>
          <w:color w:val="FF0000"/>
          <w:sz w:val="20"/>
        </w:rPr>
        <w:tab/>
        <w:t>Barnet</w:t>
      </w:r>
      <w:r w:rsidR="00E80A54" w:rsidRPr="00E80A54">
        <w:rPr>
          <w:rFonts w:ascii="Times New Roman" w:hAnsi="Times New Roman"/>
          <w:color w:val="FF0000"/>
          <w:sz w:val="20"/>
        </w:rPr>
        <w:t xml:space="preserve"> Copthall</w:t>
      </w:r>
    </w:p>
    <w:p w:rsidR="00926F32" w:rsidRPr="00C30EC6" w:rsidRDefault="00926F32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Backstroke</w:t>
      </w:r>
      <w:r w:rsidR="003C0E13">
        <w:rPr>
          <w:rFonts w:ascii="Times New Roman" w:hAnsi="Times New Roman"/>
          <w:sz w:val="20"/>
        </w:rPr>
        <w:tab/>
        <w:t>0:42.92</w:t>
      </w:r>
      <w:r w:rsidR="003C0E13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17.03.13</w:t>
      </w:r>
      <w:r w:rsidR="003C0E13">
        <w:rPr>
          <w:rFonts w:ascii="Times New Roman" w:hAnsi="Times New Roman"/>
          <w:sz w:val="20"/>
        </w:rPr>
        <w:tab/>
        <w:t>South Beds</w:t>
      </w:r>
      <w:r w:rsidR="003C0E13">
        <w:rPr>
          <w:rFonts w:ascii="Times New Roman" w:hAnsi="Times New Roman"/>
          <w:sz w:val="20"/>
        </w:rPr>
        <w:tab/>
        <w:t>Christine Ayers</w:t>
      </w:r>
      <w:r w:rsidR="003C0E1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Hucknall </w:t>
      </w:r>
    </w:p>
    <w:p w:rsidR="00926F32" w:rsidRDefault="003C0E13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1:32.06</w:t>
      </w:r>
      <w:r w:rsidR="00CE0845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01.10.11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  <w:t xml:space="preserve">Pat Reynolds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Newmarket</w:t>
      </w:r>
    </w:p>
    <w:p w:rsidR="00926F32" w:rsidRDefault="003C0E13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ab/>
        <w:t>3:13.95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05.10.13</w:t>
      </w:r>
      <w:r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>
        <w:rPr>
          <w:rFonts w:ascii="Times New Roman" w:hAnsi="Times New Roman"/>
          <w:sz w:val="20"/>
        </w:rPr>
        <w:tab/>
        <w:t>Pat Reynolds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Newmarket</w:t>
      </w:r>
    </w:p>
    <w:p w:rsidR="005F67CD" w:rsidRPr="000B2FB9" w:rsidRDefault="000C7C49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Breaststroke</w:t>
      </w:r>
      <w:r w:rsidRPr="000B2FB9">
        <w:rPr>
          <w:rFonts w:ascii="Times New Roman" w:hAnsi="Times New Roman"/>
          <w:sz w:val="20"/>
        </w:rPr>
        <w:tab/>
        <w:t>0:44.62</w:t>
      </w:r>
      <w:r w:rsidRPr="000B2FB9">
        <w:rPr>
          <w:rFonts w:ascii="Times New Roman" w:hAnsi="Times New Roman"/>
          <w:sz w:val="20"/>
        </w:rPr>
        <w:tab/>
        <w:t>26.10</w:t>
      </w:r>
      <w:r w:rsidR="005F67CD" w:rsidRPr="000B2FB9">
        <w:rPr>
          <w:rFonts w:ascii="Times New Roman" w:hAnsi="Times New Roman"/>
          <w:sz w:val="20"/>
        </w:rPr>
        <w:t>.14</w:t>
      </w:r>
      <w:r w:rsidR="005F67CD" w:rsidRPr="000B2FB9">
        <w:rPr>
          <w:rFonts w:ascii="Times New Roman" w:hAnsi="Times New Roman"/>
          <w:sz w:val="20"/>
        </w:rPr>
        <w:tab/>
        <w:t>South</w:t>
      </w:r>
      <w:r w:rsidRPr="000B2FB9">
        <w:rPr>
          <w:rFonts w:ascii="Times New Roman" w:hAnsi="Times New Roman"/>
          <w:sz w:val="20"/>
        </w:rPr>
        <w:t xml:space="preserve"> Beds</w:t>
      </w:r>
      <w:r w:rsidRPr="000B2FB9">
        <w:rPr>
          <w:rFonts w:ascii="Times New Roman" w:hAnsi="Times New Roman"/>
          <w:sz w:val="20"/>
        </w:rPr>
        <w:tab/>
        <w:t>Christine Ayers</w:t>
      </w:r>
      <w:r w:rsidRPr="000B2FB9">
        <w:rPr>
          <w:rFonts w:ascii="Times New Roman" w:hAnsi="Times New Roman"/>
          <w:sz w:val="20"/>
        </w:rPr>
        <w:tab/>
        <w:t>Sheffield</w:t>
      </w:r>
    </w:p>
    <w:p w:rsidR="005F67CD" w:rsidRPr="000B2FB9" w:rsidRDefault="00CF205F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</w:t>
      </w:r>
      <w:r w:rsidR="000C7C49" w:rsidRPr="000B2FB9">
        <w:rPr>
          <w:rFonts w:ascii="Times New Roman" w:hAnsi="Times New Roman"/>
          <w:sz w:val="20"/>
        </w:rPr>
        <w:t>100 Breaststroke</w:t>
      </w:r>
      <w:r w:rsidR="000C7C49" w:rsidRPr="000B2FB9">
        <w:rPr>
          <w:rFonts w:ascii="Times New Roman" w:hAnsi="Times New Roman"/>
          <w:sz w:val="20"/>
        </w:rPr>
        <w:tab/>
        <w:t>1:36.78</w:t>
      </w:r>
      <w:r w:rsidR="000C7C49" w:rsidRPr="000B2FB9">
        <w:rPr>
          <w:rFonts w:ascii="Times New Roman" w:hAnsi="Times New Roman"/>
          <w:sz w:val="20"/>
        </w:rPr>
        <w:tab/>
        <w:t>25.10</w:t>
      </w:r>
      <w:r w:rsidR="005F67CD" w:rsidRPr="000B2FB9">
        <w:rPr>
          <w:rFonts w:ascii="Times New Roman" w:hAnsi="Times New Roman"/>
          <w:sz w:val="20"/>
        </w:rPr>
        <w:t>.14</w:t>
      </w:r>
      <w:r w:rsidR="005F67CD" w:rsidRPr="000B2FB9">
        <w:rPr>
          <w:rFonts w:ascii="Times New Roman" w:hAnsi="Times New Roman"/>
          <w:sz w:val="20"/>
        </w:rPr>
        <w:tab/>
        <w:t>South</w:t>
      </w:r>
      <w:r w:rsidR="000C7C49" w:rsidRPr="000B2FB9">
        <w:rPr>
          <w:rFonts w:ascii="Times New Roman" w:hAnsi="Times New Roman"/>
          <w:sz w:val="20"/>
        </w:rPr>
        <w:t xml:space="preserve"> Beds</w:t>
      </w:r>
      <w:r w:rsidR="000C7C49" w:rsidRPr="000B2FB9">
        <w:rPr>
          <w:rFonts w:ascii="Times New Roman" w:hAnsi="Times New Roman"/>
          <w:sz w:val="20"/>
        </w:rPr>
        <w:tab/>
        <w:t>Christine Ayers</w:t>
      </w:r>
      <w:r w:rsidR="000C7C49" w:rsidRPr="000B2FB9">
        <w:rPr>
          <w:rFonts w:ascii="Times New Roman" w:hAnsi="Times New Roman"/>
          <w:sz w:val="20"/>
        </w:rPr>
        <w:tab/>
        <w:t>Sheffield</w:t>
      </w:r>
    </w:p>
    <w:p w:rsidR="005C0085" w:rsidRPr="000B2FB9" w:rsidRDefault="000C7C49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200 Breaststroke</w:t>
      </w:r>
      <w:r w:rsidRPr="000B2FB9">
        <w:rPr>
          <w:rFonts w:ascii="Times New Roman" w:hAnsi="Times New Roman"/>
          <w:sz w:val="20"/>
        </w:rPr>
        <w:tab/>
        <w:t>3:28.50</w:t>
      </w:r>
      <w:r w:rsidRPr="000B2FB9">
        <w:rPr>
          <w:rFonts w:ascii="Times New Roman" w:hAnsi="Times New Roman"/>
          <w:sz w:val="20"/>
        </w:rPr>
        <w:tab/>
        <w:t>01.10</w:t>
      </w:r>
      <w:r w:rsidR="005C0085" w:rsidRPr="000B2FB9">
        <w:rPr>
          <w:rFonts w:ascii="Times New Roman" w:hAnsi="Times New Roman"/>
          <w:sz w:val="20"/>
        </w:rPr>
        <w:t>.14</w:t>
      </w:r>
      <w:r w:rsidR="005C0085" w:rsidRPr="000B2FB9">
        <w:rPr>
          <w:rFonts w:ascii="Times New Roman" w:hAnsi="Times New Roman"/>
          <w:sz w:val="20"/>
        </w:rPr>
        <w:tab/>
        <w:t>Sout</w:t>
      </w:r>
      <w:r w:rsidRPr="000B2FB9">
        <w:rPr>
          <w:rFonts w:ascii="Times New Roman" w:hAnsi="Times New Roman"/>
          <w:sz w:val="20"/>
        </w:rPr>
        <w:t>h Beds</w:t>
      </w:r>
      <w:r w:rsidRPr="000B2FB9">
        <w:rPr>
          <w:rFonts w:ascii="Times New Roman" w:hAnsi="Times New Roman"/>
          <w:sz w:val="20"/>
        </w:rPr>
        <w:tab/>
        <w:t>Christine Ayers</w:t>
      </w:r>
      <w:r w:rsidRPr="000B2FB9">
        <w:rPr>
          <w:rFonts w:ascii="Times New Roman" w:hAnsi="Times New Roman"/>
          <w:sz w:val="20"/>
        </w:rPr>
        <w:tab/>
        <w:t>Sheffield</w:t>
      </w:r>
    </w:p>
    <w:p w:rsidR="00926F32" w:rsidRPr="000B2FB9" w:rsidRDefault="00926F32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</w:t>
      </w:r>
      <w:r w:rsidR="0043783A" w:rsidRPr="000B2FB9">
        <w:rPr>
          <w:rFonts w:ascii="Times New Roman" w:hAnsi="Times New Roman"/>
          <w:sz w:val="20"/>
        </w:rPr>
        <w:t>Butterfly</w:t>
      </w:r>
      <w:r w:rsidRPr="000B2FB9">
        <w:rPr>
          <w:rFonts w:ascii="Times New Roman" w:hAnsi="Times New Roman"/>
          <w:sz w:val="20"/>
        </w:rPr>
        <w:tab/>
      </w:r>
      <w:r w:rsidR="003C0E13" w:rsidRPr="000B2FB9">
        <w:rPr>
          <w:rFonts w:ascii="Times New Roman" w:hAnsi="Times New Roman"/>
          <w:sz w:val="20"/>
        </w:rPr>
        <w:t>0:42.56</w:t>
      </w:r>
      <w:r w:rsidR="00330EAA"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17.03.13</w:t>
      </w:r>
      <w:r w:rsidRPr="000B2FB9">
        <w:rPr>
          <w:rFonts w:ascii="Times New Roman" w:hAnsi="Times New Roman"/>
          <w:sz w:val="20"/>
        </w:rPr>
        <w:tab/>
        <w:t>South Beds</w:t>
      </w:r>
      <w:r w:rsidRPr="000B2FB9">
        <w:rPr>
          <w:rFonts w:ascii="Times New Roman" w:hAnsi="Times New Roman"/>
          <w:sz w:val="20"/>
        </w:rPr>
        <w:tab/>
        <w:t>Chris</w:t>
      </w:r>
      <w:r w:rsidR="003C0E13" w:rsidRPr="000B2FB9">
        <w:rPr>
          <w:rFonts w:ascii="Times New Roman" w:hAnsi="Times New Roman"/>
          <w:sz w:val="20"/>
        </w:rPr>
        <w:t>tine Ayers</w:t>
      </w:r>
      <w:r w:rsidR="003C0E13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>Hucknall</w:t>
      </w:r>
      <w:r w:rsidRPr="000B2FB9">
        <w:rPr>
          <w:rFonts w:ascii="Times New Roman" w:hAnsi="Times New Roman"/>
          <w:sz w:val="20"/>
        </w:rPr>
        <w:tab/>
      </w:r>
    </w:p>
    <w:p w:rsidR="00926F32" w:rsidRPr="000B2FB9" w:rsidRDefault="003C0E13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43783A" w:rsidRPr="000B2FB9">
        <w:rPr>
          <w:rFonts w:ascii="Times New Roman" w:hAnsi="Times New Roman"/>
          <w:sz w:val="20"/>
        </w:rPr>
        <w:t>Butterfly</w:t>
      </w:r>
      <w:r w:rsidRPr="000B2FB9">
        <w:rPr>
          <w:rFonts w:ascii="Times New Roman" w:hAnsi="Times New Roman"/>
          <w:sz w:val="20"/>
        </w:rPr>
        <w:tab/>
        <w:t>1:36.02</w:t>
      </w:r>
      <w:r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22.09.13</w:t>
      </w:r>
      <w:r w:rsidRPr="000B2FB9">
        <w:rPr>
          <w:rFonts w:ascii="Times New Roman" w:hAnsi="Times New Roman"/>
          <w:sz w:val="20"/>
        </w:rPr>
        <w:tab/>
        <w:t>South Beds</w:t>
      </w:r>
      <w:r w:rsidRPr="000B2FB9">
        <w:rPr>
          <w:rFonts w:ascii="Times New Roman" w:hAnsi="Times New Roman"/>
          <w:sz w:val="20"/>
        </w:rPr>
        <w:tab/>
        <w:t>Christine Ayers</w:t>
      </w:r>
      <w:r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>Barnet Copthall</w:t>
      </w:r>
    </w:p>
    <w:p w:rsidR="00926F32" w:rsidRPr="000B2FB9" w:rsidRDefault="003C0E13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200 </w:t>
      </w:r>
      <w:r w:rsidR="0043783A" w:rsidRPr="000B2FB9">
        <w:rPr>
          <w:rFonts w:ascii="Times New Roman" w:hAnsi="Times New Roman"/>
          <w:sz w:val="20"/>
        </w:rPr>
        <w:t>Butterfly</w:t>
      </w:r>
      <w:r w:rsidRPr="000B2FB9">
        <w:rPr>
          <w:rFonts w:ascii="Times New Roman" w:hAnsi="Times New Roman"/>
          <w:sz w:val="20"/>
        </w:rPr>
        <w:tab/>
        <w:t>3:46.15</w:t>
      </w:r>
      <w:r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02.03.13</w:t>
      </w:r>
      <w:r w:rsidRPr="000B2FB9">
        <w:rPr>
          <w:rFonts w:ascii="Times New Roman" w:hAnsi="Times New Roman"/>
          <w:sz w:val="20"/>
        </w:rPr>
        <w:tab/>
        <w:t>South Beds</w:t>
      </w:r>
      <w:r w:rsidRPr="000B2FB9">
        <w:rPr>
          <w:rFonts w:ascii="Times New Roman" w:hAnsi="Times New Roman"/>
          <w:sz w:val="20"/>
        </w:rPr>
        <w:tab/>
        <w:t>Christine Ayers</w:t>
      </w:r>
      <w:r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>Bracknell</w:t>
      </w:r>
    </w:p>
    <w:p w:rsidR="00926F32" w:rsidRPr="000B2FB9" w:rsidRDefault="003C0E13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714D34" w:rsidRPr="000B2FB9">
        <w:rPr>
          <w:rFonts w:ascii="Times New Roman" w:hAnsi="Times New Roman"/>
          <w:sz w:val="20"/>
        </w:rPr>
        <w:t>Ind. Medley</w:t>
      </w:r>
      <w:r w:rsidR="000C7C49" w:rsidRPr="000B2FB9">
        <w:rPr>
          <w:rFonts w:ascii="Times New Roman" w:hAnsi="Times New Roman"/>
          <w:sz w:val="20"/>
        </w:rPr>
        <w:tab/>
        <w:t>1:29.2</w:t>
      </w:r>
      <w:r w:rsidRPr="000B2FB9">
        <w:rPr>
          <w:rFonts w:ascii="Times New Roman" w:hAnsi="Times New Roman"/>
          <w:sz w:val="20"/>
        </w:rPr>
        <w:t>9</w:t>
      </w:r>
      <w:r w:rsidRPr="000B2FB9">
        <w:rPr>
          <w:rFonts w:ascii="Times New Roman" w:hAnsi="Times New Roman"/>
          <w:sz w:val="20"/>
        </w:rPr>
        <w:tab/>
      </w:r>
      <w:r w:rsidR="000C7C49" w:rsidRPr="000B2FB9">
        <w:rPr>
          <w:rFonts w:ascii="Times New Roman" w:hAnsi="Times New Roman"/>
          <w:sz w:val="20"/>
        </w:rPr>
        <w:t>24.10.14</w:t>
      </w:r>
      <w:r w:rsidRPr="000B2FB9">
        <w:rPr>
          <w:rFonts w:ascii="Times New Roman" w:hAnsi="Times New Roman"/>
          <w:sz w:val="20"/>
        </w:rPr>
        <w:tab/>
        <w:t>South Beds</w:t>
      </w:r>
      <w:r w:rsidRPr="000B2FB9">
        <w:rPr>
          <w:rFonts w:ascii="Times New Roman" w:hAnsi="Times New Roman"/>
          <w:sz w:val="20"/>
        </w:rPr>
        <w:tab/>
        <w:t>Christine Ayers</w:t>
      </w:r>
      <w:r w:rsidRPr="000B2FB9">
        <w:rPr>
          <w:rFonts w:ascii="Times New Roman" w:hAnsi="Times New Roman"/>
          <w:sz w:val="20"/>
        </w:rPr>
        <w:tab/>
      </w:r>
      <w:r w:rsidR="000C7C49" w:rsidRPr="000B2FB9">
        <w:rPr>
          <w:rFonts w:ascii="Times New Roman" w:hAnsi="Times New Roman"/>
          <w:sz w:val="20"/>
        </w:rPr>
        <w:t>Sheffield</w:t>
      </w:r>
    </w:p>
    <w:p w:rsidR="00926F32" w:rsidRDefault="003C0E13" w:rsidP="00747E47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200 </w:t>
      </w:r>
      <w:r w:rsidR="00714D34" w:rsidRPr="000B2FB9">
        <w:rPr>
          <w:rFonts w:ascii="Times New Roman" w:hAnsi="Times New Roman"/>
          <w:sz w:val="20"/>
        </w:rPr>
        <w:t>Ind. Medley</w:t>
      </w:r>
      <w:r w:rsidR="000C7C49" w:rsidRPr="000B2FB9">
        <w:rPr>
          <w:rFonts w:ascii="Times New Roman" w:hAnsi="Times New Roman"/>
          <w:sz w:val="20"/>
        </w:rPr>
        <w:tab/>
        <w:t>3:13</w:t>
      </w:r>
      <w:r w:rsidRPr="000B2FB9">
        <w:rPr>
          <w:rFonts w:ascii="Times New Roman" w:hAnsi="Times New Roman"/>
          <w:sz w:val="20"/>
        </w:rPr>
        <w:t>.74</w:t>
      </w:r>
      <w:r w:rsidRPr="000B2FB9">
        <w:rPr>
          <w:rFonts w:ascii="Times New Roman" w:hAnsi="Times New Roman"/>
          <w:sz w:val="20"/>
        </w:rPr>
        <w:tab/>
      </w:r>
      <w:r w:rsidR="000C7C49" w:rsidRPr="000B2FB9">
        <w:rPr>
          <w:rFonts w:ascii="Times New Roman" w:hAnsi="Times New Roman"/>
          <w:sz w:val="20"/>
        </w:rPr>
        <w:t>26.10.14</w:t>
      </w:r>
      <w:r w:rsidRPr="000B2FB9">
        <w:rPr>
          <w:rFonts w:ascii="Times New Roman" w:hAnsi="Times New Roman"/>
          <w:sz w:val="20"/>
        </w:rPr>
        <w:tab/>
        <w:t>South Beds</w:t>
      </w:r>
      <w:r w:rsidRPr="000B2FB9">
        <w:rPr>
          <w:rFonts w:ascii="Times New Roman" w:hAnsi="Times New Roman"/>
          <w:sz w:val="20"/>
        </w:rPr>
        <w:tab/>
        <w:t>Christine Ayers</w:t>
      </w:r>
      <w:r w:rsidRPr="000B2FB9">
        <w:rPr>
          <w:rFonts w:ascii="Times New Roman" w:hAnsi="Times New Roman"/>
          <w:sz w:val="20"/>
        </w:rPr>
        <w:tab/>
      </w:r>
      <w:r w:rsidR="000C7C49" w:rsidRPr="000B2FB9">
        <w:rPr>
          <w:rFonts w:ascii="Times New Roman" w:hAnsi="Times New Roman"/>
          <w:sz w:val="20"/>
        </w:rPr>
        <w:t>Sheffield</w:t>
      </w:r>
      <w:r w:rsidR="00926F32" w:rsidRPr="000B2FB9">
        <w:rPr>
          <w:rFonts w:ascii="Times New Roman" w:hAnsi="Times New Roman"/>
          <w:sz w:val="20"/>
        </w:rPr>
        <w:tab/>
      </w:r>
    </w:p>
    <w:p w:rsidR="00926F32" w:rsidRPr="00C2116C" w:rsidRDefault="00D67658" w:rsidP="00D67658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  <w:szCs w:val="20"/>
        </w:rPr>
      </w:pPr>
      <w:r w:rsidRPr="00C2116C">
        <w:rPr>
          <w:rFonts w:ascii="Times New Roman" w:hAnsi="Times New Roman"/>
          <w:sz w:val="20"/>
          <w:szCs w:val="20"/>
        </w:rPr>
        <w:t>400 Ind. Medley</w:t>
      </w:r>
      <w:r w:rsidRPr="00C2116C">
        <w:rPr>
          <w:rFonts w:ascii="Times New Roman" w:hAnsi="Times New Roman"/>
          <w:sz w:val="20"/>
          <w:szCs w:val="20"/>
        </w:rPr>
        <w:tab/>
        <w:t>6:58.77</w:t>
      </w:r>
      <w:r w:rsidRPr="00C2116C">
        <w:rPr>
          <w:rFonts w:ascii="Times New Roman" w:hAnsi="Times New Roman"/>
          <w:sz w:val="20"/>
          <w:szCs w:val="20"/>
        </w:rPr>
        <w:tab/>
        <w:t>13.07.14</w:t>
      </w:r>
      <w:r w:rsidRPr="00C2116C">
        <w:rPr>
          <w:rFonts w:ascii="Times New Roman" w:hAnsi="Times New Roman"/>
          <w:sz w:val="20"/>
          <w:szCs w:val="20"/>
        </w:rPr>
        <w:tab/>
        <w:t>South Beds</w:t>
      </w:r>
      <w:r w:rsidRPr="00C2116C">
        <w:rPr>
          <w:rFonts w:ascii="Times New Roman" w:hAnsi="Times New Roman"/>
          <w:sz w:val="20"/>
          <w:szCs w:val="20"/>
        </w:rPr>
        <w:tab/>
        <w:t>Christine Ayers</w:t>
      </w:r>
      <w:r w:rsidRPr="00C2116C">
        <w:rPr>
          <w:rFonts w:ascii="Times New Roman" w:hAnsi="Times New Roman"/>
          <w:sz w:val="20"/>
          <w:szCs w:val="20"/>
        </w:rPr>
        <w:tab/>
        <w:t>Barnet Copthall</w:t>
      </w:r>
    </w:p>
    <w:p w:rsidR="005F67CD" w:rsidRPr="00C30EC6" w:rsidRDefault="005F67CD" w:rsidP="00747E47">
      <w:pPr>
        <w:tabs>
          <w:tab w:val="left" w:pos="1418"/>
          <w:tab w:val="left" w:pos="1701"/>
          <w:tab w:val="left" w:pos="2835"/>
          <w:tab w:val="left" w:pos="4395"/>
          <w:tab w:val="left" w:pos="5812"/>
          <w:tab w:val="left" w:pos="7938"/>
        </w:tabs>
        <w:rPr>
          <w:rFonts w:cs="Calibri"/>
        </w:rPr>
      </w:pPr>
    </w:p>
    <w:p w:rsidR="00926F32" w:rsidRDefault="00926F32" w:rsidP="005C5817">
      <w:pPr>
        <w:tabs>
          <w:tab w:val="left" w:pos="1418"/>
          <w:tab w:val="left" w:pos="2835"/>
          <w:tab w:val="left" w:pos="4395"/>
          <w:tab w:val="left" w:pos="5812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b/>
          <w:sz w:val="20"/>
          <w:u w:val="single"/>
        </w:rPr>
        <w:t>65-69</w:t>
      </w:r>
      <w:r w:rsidRPr="00C30EC6">
        <w:rPr>
          <w:rFonts w:ascii="Times New Roman" w:hAnsi="Times New Roman"/>
          <w:sz w:val="20"/>
        </w:rPr>
        <w:t xml:space="preserve"> 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</w:r>
      <w:r w:rsidR="003C0E13">
        <w:rPr>
          <w:rFonts w:ascii="Times New Roman" w:hAnsi="Times New Roman"/>
          <w:sz w:val="20"/>
        </w:rPr>
        <w:t>0:</w:t>
      </w:r>
      <w:r>
        <w:rPr>
          <w:rFonts w:ascii="Times New Roman" w:hAnsi="Times New Roman"/>
          <w:sz w:val="20"/>
        </w:rPr>
        <w:t>42.63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04.11.13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Andrea Minor</w:t>
      </w:r>
      <w:r>
        <w:rPr>
          <w:rFonts w:ascii="Times New Roman" w:hAnsi="Times New Roman"/>
          <w:sz w:val="20"/>
        </w:rPr>
        <w:tab/>
        <w:t xml:space="preserve">Newmarket </w:t>
      </w:r>
    </w:p>
    <w:p w:rsidR="005F67CD" w:rsidRDefault="005F67CD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Freestyle</w:t>
      </w:r>
      <w:r>
        <w:rPr>
          <w:rFonts w:ascii="Times New Roman" w:hAnsi="Times New Roman"/>
          <w:sz w:val="20"/>
        </w:rPr>
        <w:tab/>
        <w:t>1:35.92</w:t>
      </w:r>
      <w:r>
        <w:rPr>
          <w:rFonts w:ascii="Times New Roman" w:hAnsi="Times New Roman"/>
          <w:sz w:val="20"/>
        </w:rPr>
        <w:tab/>
        <w:t>29.03.14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Andrea Minor</w:t>
      </w:r>
      <w:r>
        <w:rPr>
          <w:rFonts w:ascii="Times New Roman" w:hAnsi="Times New Roman"/>
          <w:sz w:val="20"/>
        </w:rPr>
        <w:tab/>
        <w:t>Leamington</w:t>
      </w:r>
    </w:p>
    <w:p w:rsidR="00926F32" w:rsidRDefault="003C0E1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3:28.81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05.10.13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Andrea Minor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Newmarket</w:t>
      </w:r>
    </w:p>
    <w:p w:rsidR="00D67658" w:rsidRPr="000B2FB9" w:rsidRDefault="000C7C49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400 Freestyle</w:t>
      </w:r>
      <w:r w:rsidRPr="000B2FB9">
        <w:rPr>
          <w:rFonts w:ascii="Times New Roman" w:hAnsi="Times New Roman"/>
          <w:sz w:val="20"/>
        </w:rPr>
        <w:tab/>
        <w:t>7:13.59</w:t>
      </w:r>
      <w:r w:rsidRPr="000B2FB9">
        <w:rPr>
          <w:rFonts w:ascii="Times New Roman" w:hAnsi="Times New Roman"/>
          <w:sz w:val="20"/>
        </w:rPr>
        <w:tab/>
        <w:t>25.10</w:t>
      </w:r>
      <w:r w:rsidR="00D67658" w:rsidRPr="000B2FB9">
        <w:rPr>
          <w:rFonts w:ascii="Times New Roman" w:hAnsi="Times New Roman"/>
          <w:sz w:val="20"/>
        </w:rPr>
        <w:t>.14</w:t>
      </w:r>
      <w:r w:rsidR="00D67658" w:rsidRPr="000B2FB9">
        <w:rPr>
          <w:rFonts w:ascii="Times New Roman" w:hAnsi="Times New Roman"/>
          <w:sz w:val="20"/>
        </w:rPr>
        <w:tab/>
        <w:t>South B</w:t>
      </w:r>
      <w:r w:rsidRPr="000B2FB9">
        <w:rPr>
          <w:rFonts w:ascii="Times New Roman" w:hAnsi="Times New Roman"/>
          <w:sz w:val="20"/>
        </w:rPr>
        <w:t>eds</w:t>
      </w:r>
      <w:r w:rsidRPr="000B2FB9">
        <w:rPr>
          <w:rFonts w:ascii="Times New Roman" w:hAnsi="Times New Roman"/>
          <w:sz w:val="20"/>
        </w:rPr>
        <w:tab/>
        <w:t>Andrea Minor</w:t>
      </w:r>
      <w:r w:rsidRPr="000B2FB9">
        <w:rPr>
          <w:rFonts w:ascii="Times New Roman" w:hAnsi="Times New Roman"/>
          <w:sz w:val="20"/>
        </w:rPr>
        <w:tab/>
        <w:t>Sheffield</w:t>
      </w:r>
    </w:p>
    <w:p w:rsidR="00926F32" w:rsidRPr="000B2FB9" w:rsidRDefault="00926F32" w:rsidP="000C7C49">
      <w:pPr>
        <w:tabs>
          <w:tab w:val="left" w:pos="1701"/>
          <w:tab w:val="left" w:pos="2835"/>
          <w:tab w:val="left" w:pos="4253"/>
          <w:tab w:val="left" w:pos="5954"/>
          <w:tab w:val="left" w:pos="7938"/>
          <w:tab w:val="left" w:pos="9130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800 </w:t>
      </w:r>
      <w:r w:rsidR="00CF205F" w:rsidRPr="000B2FB9">
        <w:rPr>
          <w:rFonts w:ascii="Times New Roman" w:hAnsi="Times New Roman"/>
          <w:sz w:val="20"/>
        </w:rPr>
        <w:t xml:space="preserve">Freestyle       </w:t>
      </w:r>
      <w:r w:rsidR="00714D34" w:rsidRPr="000B2FB9">
        <w:rPr>
          <w:rFonts w:ascii="Times New Roman" w:hAnsi="Times New Roman"/>
          <w:sz w:val="20"/>
        </w:rPr>
        <w:tab/>
      </w:r>
      <w:r w:rsidR="000C7C49" w:rsidRPr="000B2FB9">
        <w:rPr>
          <w:rFonts w:ascii="Times New Roman" w:hAnsi="Times New Roman"/>
          <w:sz w:val="20"/>
        </w:rPr>
        <w:t>14:57.04</w:t>
      </w:r>
      <w:r w:rsidRPr="000B2FB9">
        <w:rPr>
          <w:rFonts w:ascii="Times New Roman" w:hAnsi="Times New Roman"/>
          <w:sz w:val="20"/>
        </w:rPr>
        <w:tab/>
      </w:r>
      <w:r w:rsidR="000C7C49" w:rsidRPr="000B2FB9">
        <w:rPr>
          <w:rFonts w:ascii="Times New Roman" w:hAnsi="Times New Roman"/>
          <w:sz w:val="20"/>
        </w:rPr>
        <w:t xml:space="preserve">24.10.14 </w:t>
      </w:r>
      <w:r w:rsidR="000C7C49" w:rsidRPr="000B2FB9">
        <w:rPr>
          <w:rFonts w:ascii="Times New Roman" w:hAnsi="Times New Roman"/>
          <w:sz w:val="20"/>
        </w:rPr>
        <w:tab/>
        <w:t xml:space="preserve">South Beds </w:t>
      </w:r>
      <w:r w:rsidR="000C7C49" w:rsidRPr="000B2FB9">
        <w:rPr>
          <w:rFonts w:ascii="Times New Roman" w:hAnsi="Times New Roman"/>
          <w:sz w:val="20"/>
        </w:rPr>
        <w:tab/>
        <w:t>Andrea Minor</w:t>
      </w:r>
      <w:r w:rsidR="003C0E13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>Sheffield</w:t>
      </w:r>
      <w:r w:rsidR="000C7C49" w:rsidRPr="000B2FB9">
        <w:rPr>
          <w:rFonts w:ascii="Times New Roman" w:hAnsi="Times New Roman"/>
          <w:sz w:val="20"/>
        </w:rPr>
        <w:tab/>
      </w:r>
    </w:p>
    <w:p w:rsidR="000C7C49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1500 </w:t>
      </w:r>
      <w:r w:rsidR="00CF205F" w:rsidRPr="000B2FB9">
        <w:rPr>
          <w:rFonts w:ascii="Times New Roman" w:hAnsi="Times New Roman"/>
          <w:sz w:val="20"/>
        </w:rPr>
        <w:t xml:space="preserve">Freestyle     </w:t>
      </w:r>
      <w:r w:rsidR="00714D34" w:rsidRPr="000B2FB9">
        <w:rPr>
          <w:rFonts w:ascii="Times New Roman" w:hAnsi="Times New Roman"/>
          <w:sz w:val="20"/>
        </w:rPr>
        <w:tab/>
      </w:r>
      <w:r w:rsidR="000C7C49" w:rsidRPr="000B2FB9">
        <w:rPr>
          <w:rFonts w:ascii="Times New Roman" w:hAnsi="Times New Roman"/>
          <w:sz w:val="20"/>
        </w:rPr>
        <w:t>28:23.75</w:t>
      </w:r>
      <w:r w:rsidR="003C0E13" w:rsidRPr="000B2FB9">
        <w:rPr>
          <w:rFonts w:ascii="Times New Roman" w:hAnsi="Times New Roman"/>
          <w:sz w:val="20"/>
        </w:rPr>
        <w:tab/>
      </w:r>
      <w:r w:rsidR="000C7C49" w:rsidRPr="000B2FB9">
        <w:rPr>
          <w:rFonts w:ascii="Times New Roman" w:hAnsi="Times New Roman"/>
          <w:sz w:val="20"/>
        </w:rPr>
        <w:t>24.10.14</w:t>
      </w:r>
      <w:r w:rsidR="000C7C49" w:rsidRPr="000B2FB9">
        <w:rPr>
          <w:rFonts w:ascii="Times New Roman" w:hAnsi="Times New Roman"/>
          <w:sz w:val="20"/>
        </w:rPr>
        <w:tab/>
        <w:t>South Beds</w:t>
      </w:r>
      <w:r w:rsidR="000C7C49" w:rsidRPr="000B2FB9">
        <w:rPr>
          <w:rFonts w:ascii="Times New Roman" w:hAnsi="Times New Roman"/>
          <w:sz w:val="20"/>
        </w:rPr>
        <w:tab/>
        <w:t>Andrea Minor</w:t>
      </w:r>
      <w:r w:rsidR="003C0E13" w:rsidRPr="000B2FB9">
        <w:rPr>
          <w:rFonts w:ascii="Times New Roman" w:hAnsi="Times New Roman"/>
          <w:sz w:val="20"/>
        </w:rPr>
        <w:tab/>
      </w:r>
      <w:r w:rsidR="000C7C49" w:rsidRPr="000B2FB9">
        <w:rPr>
          <w:rFonts w:ascii="Times New Roman" w:hAnsi="Times New Roman"/>
          <w:sz w:val="20"/>
        </w:rPr>
        <w:t>Sheffield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50 </w:t>
      </w:r>
      <w:r w:rsidR="0043783A">
        <w:rPr>
          <w:rFonts w:ascii="Times New Roman" w:hAnsi="Times New Roman"/>
          <w:sz w:val="20"/>
        </w:rPr>
        <w:t>Backstroke</w:t>
      </w:r>
      <w:r w:rsidR="003C0E13">
        <w:rPr>
          <w:rFonts w:ascii="Times New Roman" w:hAnsi="Times New Roman"/>
          <w:sz w:val="20"/>
        </w:rPr>
        <w:tab/>
        <w:t>0:55.00</w:t>
      </w:r>
      <w:r w:rsidR="003C0E13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02.09.13</w:t>
      </w:r>
      <w:r>
        <w:rPr>
          <w:rFonts w:ascii="Times New Roman" w:hAnsi="Times New Roman"/>
          <w:sz w:val="20"/>
        </w:rPr>
        <w:tab/>
        <w:t>South Bed</w:t>
      </w:r>
      <w:r w:rsidR="003C0E13">
        <w:rPr>
          <w:rFonts w:ascii="Times New Roman" w:hAnsi="Times New Roman"/>
          <w:sz w:val="20"/>
        </w:rPr>
        <w:t>s</w:t>
      </w:r>
      <w:r w:rsidR="003C0E13">
        <w:rPr>
          <w:rFonts w:ascii="Times New Roman" w:hAnsi="Times New Roman"/>
          <w:sz w:val="20"/>
        </w:rPr>
        <w:tab/>
        <w:t>Andrea Minor</w:t>
      </w:r>
      <w:r w:rsidR="003C0E1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Barnet Copthall</w:t>
      </w:r>
    </w:p>
    <w:p w:rsidR="00D67658" w:rsidRDefault="00DA0D31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Backstroke</w:t>
      </w:r>
      <w:r>
        <w:rPr>
          <w:rFonts w:ascii="Times New Roman" w:hAnsi="Times New Roman"/>
          <w:sz w:val="20"/>
        </w:rPr>
        <w:tab/>
        <w:t>1:</w:t>
      </w:r>
      <w:r w:rsidR="00D67658">
        <w:rPr>
          <w:rFonts w:ascii="Times New Roman" w:hAnsi="Times New Roman"/>
          <w:sz w:val="20"/>
        </w:rPr>
        <w:t>59.22</w:t>
      </w:r>
      <w:r w:rsidR="00D67658">
        <w:rPr>
          <w:rFonts w:ascii="Times New Roman" w:hAnsi="Times New Roman"/>
          <w:sz w:val="20"/>
        </w:rPr>
        <w:tab/>
        <w:t>13.07.14</w:t>
      </w:r>
      <w:r w:rsidR="00D67658">
        <w:rPr>
          <w:rFonts w:ascii="Times New Roman" w:hAnsi="Times New Roman"/>
          <w:sz w:val="20"/>
        </w:rPr>
        <w:tab/>
        <w:t>South Beds</w:t>
      </w:r>
      <w:r w:rsidR="00D67658">
        <w:rPr>
          <w:rFonts w:ascii="Times New Roman" w:hAnsi="Times New Roman"/>
          <w:sz w:val="20"/>
        </w:rPr>
        <w:tab/>
        <w:t>Andrea Minor</w:t>
      </w:r>
      <w:r w:rsidR="00D67658">
        <w:rPr>
          <w:rFonts w:ascii="Times New Roman" w:hAnsi="Times New Roman"/>
          <w:sz w:val="20"/>
        </w:rPr>
        <w:tab/>
        <w:t>Barnet Copthall</w:t>
      </w:r>
    </w:p>
    <w:p w:rsidR="00926F32" w:rsidRDefault="003C0E1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ab/>
        <w:t>4:17.23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07.07.13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Andrea Minor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Barnet</w:t>
      </w:r>
    </w:p>
    <w:p w:rsidR="00926F32" w:rsidRDefault="00714D34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926F32">
        <w:rPr>
          <w:rFonts w:ascii="Times New Roman" w:hAnsi="Times New Roman"/>
          <w:sz w:val="20"/>
        </w:rPr>
        <w:t xml:space="preserve"> 50 </w:t>
      </w:r>
      <w:r w:rsidR="0043783A">
        <w:rPr>
          <w:rFonts w:ascii="Times New Roman" w:hAnsi="Times New Roman"/>
          <w:sz w:val="20"/>
        </w:rPr>
        <w:t>Breaststroke</w:t>
      </w:r>
      <w:r w:rsidR="00926F32">
        <w:rPr>
          <w:rFonts w:ascii="Times New Roman" w:hAnsi="Times New Roman"/>
          <w:sz w:val="20"/>
        </w:rPr>
        <w:t xml:space="preserve"> </w:t>
      </w:r>
      <w:r w:rsidR="0043783A">
        <w:rPr>
          <w:rFonts w:ascii="Times New Roman" w:hAnsi="Times New Roman"/>
          <w:sz w:val="20"/>
        </w:rPr>
        <w:tab/>
      </w:r>
      <w:r w:rsidR="003C0E13">
        <w:rPr>
          <w:rFonts w:ascii="Times New Roman" w:hAnsi="Times New Roman"/>
          <w:sz w:val="20"/>
        </w:rPr>
        <w:t>0:53.05</w:t>
      </w:r>
      <w:r w:rsidR="003C0E13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22.09.13</w:t>
      </w:r>
      <w:r w:rsidR="003C0E13">
        <w:rPr>
          <w:rFonts w:ascii="Times New Roman" w:hAnsi="Times New Roman"/>
          <w:sz w:val="20"/>
        </w:rPr>
        <w:tab/>
        <w:t>South Beds</w:t>
      </w:r>
      <w:r w:rsidR="003C0E13">
        <w:rPr>
          <w:rFonts w:ascii="Times New Roman" w:hAnsi="Times New Roman"/>
          <w:sz w:val="20"/>
        </w:rPr>
        <w:tab/>
        <w:t>Andrea Minor</w:t>
      </w:r>
      <w:r w:rsidR="003C0E13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 xml:space="preserve">Barnet Copthall  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ab/>
        <w:t>1:55.</w:t>
      </w:r>
      <w:r w:rsidR="003C0E13">
        <w:rPr>
          <w:rFonts w:ascii="Times New Roman" w:hAnsi="Times New Roman"/>
          <w:sz w:val="20"/>
        </w:rPr>
        <w:t>34</w:t>
      </w:r>
      <w:r w:rsidR="003C0E13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27.04.13</w:t>
      </w:r>
      <w:r w:rsidR="003C0E13">
        <w:rPr>
          <w:rFonts w:ascii="Times New Roman" w:hAnsi="Times New Roman"/>
          <w:sz w:val="20"/>
        </w:rPr>
        <w:tab/>
        <w:t>South Beds</w:t>
      </w:r>
      <w:r w:rsidR="003C0E13">
        <w:rPr>
          <w:rFonts w:ascii="Times New Roman" w:hAnsi="Times New Roman"/>
          <w:sz w:val="20"/>
        </w:rPr>
        <w:tab/>
        <w:t>Andrea Minor</w:t>
      </w:r>
      <w:r w:rsidR="003C0E1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Leamington</w:t>
      </w:r>
    </w:p>
    <w:p w:rsidR="00926F32" w:rsidRDefault="003C0E1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ab/>
        <w:t>4:09.32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07.07.13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Andrea Minor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Barnet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3C0E13">
        <w:rPr>
          <w:rFonts w:ascii="Times New Roman" w:hAnsi="Times New Roman"/>
          <w:sz w:val="20"/>
        </w:rPr>
        <w:t xml:space="preserve">0:49.31 </w:t>
      </w:r>
      <w:r w:rsidR="003C0E13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03.10.09</w:t>
      </w:r>
      <w:r w:rsidR="003C0E13">
        <w:rPr>
          <w:rFonts w:ascii="Times New Roman" w:hAnsi="Times New Roman"/>
          <w:sz w:val="20"/>
        </w:rPr>
        <w:t xml:space="preserve"> </w:t>
      </w:r>
      <w:r w:rsidR="003C0E13">
        <w:rPr>
          <w:rFonts w:ascii="Times New Roman" w:hAnsi="Times New Roman"/>
          <w:sz w:val="20"/>
        </w:rPr>
        <w:tab/>
        <w:t>South Beds</w:t>
      </w:r>
      <w:r w:rsidR="003C0E13">
        <w:rPr>
          <w:rFonts w:ascii="Times New Roman" w:hAnsi="Times New Roman"/>
          <w:sz w:val="20"/>
        </w:rPr>
        <w:tab/>
        <w:t xml:space="preserve">Janet Masters </w:t>
      </w:r>
      <w:r w:rsidR="003C0E13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Newmarket</w:t>
      </w:r>
    </w:p>
    <w:p w:rsidR="00926F32" w:rsidRDefault="003C0E1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14D34">
        <w:rPr>
          <w:rFonts w:ascii="Times New Roman" w:hAnsi="Times New Roman"/>
          <w:sz w:val="20"/>
        </w:rPr>
        <w:t>Ind. Medley</w:t>
      </w:r>
      <w:r w:rsidR="00CE0845">
        <w:rPr>
          <w:rFonts w:ascii="Times New Roman" w:hAnsi="Times New Roman"/>
          <w:sz w:val="20"/>
        </w:rPr>
        <w:tab/>
        <w:t>1:49.96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03.10.09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 xml:space="preserve">Janet Masters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Newmarket</w:t>
      </w:r>
    </w:p>
    <w:p w:rsidR="00926F32" w:rsidRDefault="00926F32" w:rsidP="000D1D2D">
      <w:pPr>
        <w:tabs>
          <w:tab w:val="left" w:pos="1418"/>
          <w:tab w:val="left" w:pos="2835"/>
          <w:tab w:val="left" w:pos="4395"/>
          <w:tab w:val="left" w:pos="5954"/>
          <w:tab w:val="left" w:pos="7938"/>
        </w:tabs>
        <w:rPr>
          <w:rFonts w:ascii="Times New Roman" w:hAnsi="Times New Roman"/>
          <w:sz w:val="20"/>
        </w:rPr>
      </w:pPr>
    </w:p>
    <w:p w:rsidR="0084442B" w:rsidRDefault="0084442B" w:rsidP="000D1D2D">
      <w:pPr>
        <w:tabs>
          <w:tab w:val="left" w:pos="1418"/>
          <w:tab w:val="left" w:pos="2835"/>
          <w:tab w:val="left" w:pos="4395"/>
          <w:tab w:val="left" w:pos="5954"/>
          <w:tab w:val="left" w:pos="7938"/>
        </w:tabs>
        <w:rPr>
          <w:rFonts w:ascii="Times New Roman" w:hAnsi="Times New Roman"/>
          <w:b/>
          <w:sz w:val="20"/>
          <w:u w:val="single"/>
        </w:rPr>
      </w:pPr>
    </w:p>
    <w:p w:rsidR="00926F32" w:rsidRPr="00C30EC6" w:rsidRDefault="00926F32" w:rsidP="000D1D2D">
      <w:pPr>
        <w:tabs>
          <w:tab w:val="left" w:pos="1418"/>
          <w:tab w:val="left" w:pos="2835"/>
          <w:tab w:val="left" w:pos="4395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b/>
          <w:sz w:val="20"/>
          <w:u w:val="single"/>
        </w:rPr>
        <w:t>70-74</w:t>
      </w:r>
      <w:r w:rsidRPr="00C30EC6">
        <w:rPr>
          <w:rFonts w:ascii="Times New Roman" w:hAnsi="Times New Roman"/>
          <w:sz w:val="20"/>
        </w:rPr>
        <w:t xml:space="preserve"> 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 w:rsidRPr="00C30EC6">
        <w:rPr>
          <w:rFonts w:ascii="Times New Roman" w:hAnsi="Times New Roman"/>
          <w:sz w:val="20"/>
        </w:rPr>
        <w:t xml:space="preserve"> </w:t>
      </w:r>
      <w:r w:rsidR="003C0E13">
        <w:rPr>
          <w:rFonts w:ascii="Times New Roman" w:hAnsi="Times New Roman"/>
          <w:sz w:val="20"/>
        </w:rPr>
        <w:tab/>
        <w:t>0:41.08</w:t>
      </w:r>
      <w:r w:rsidR="003C0E13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31.10.10</w:t>
      </w:r>
      <w:r w:rsidR="003C0E13">
        <w:rPr>
          <w:rFonts w:ascii="Times New Roman" w:hAnsi="Times New Roman"/>
          <w:sz w:val="20"/>
        </w:rPr>
        <w:t xml:space="preserve"> </w:t>
      </w:r>
      <w:r w:rsidR="003C0E13">
        <w:rPr>
          <w:rFonts w:ascii="Times New Roman" w:hAnsi="Times New Roman"/>
          <w:sz w:val="20"/>
        </w:rPr>
        <w:tab/>
        <w:t>South Beds</w:t>
      </w:r>
      <w:r w:rsidR="003C0E13">
        <w:rPr>
          <w:rFonts w:ascii="Times New Roman" w:hAnsi="Times New Roman"/>
          <w:sz w:val="20"/>
        </w:rPr>
        <w:tab/>
        <w:t xml:space="preserve">Janet Masters </w:t>
      </w:r>
      <w:r w:rsidR="003C0E13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Pr="00C30EC6" w:rsidRDefault="003C0E1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1:40.61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06.03.10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 xml:space="preserve">Janet Masters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Bracknell</w:t>
      </w:r>
    </w:p>
    <w:p w:rsidR="00926F32" w:rsidRDefault="003C0E1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3:40.76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24.04.10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 xml:space="preserve">Janet Masters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Leamington Spa</w:t>
      </w:r>
    </w:p>
    <w:p w:rsidR="00926F32" w:rsidRDefault="003C0E1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7:53.45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15.07.12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J</w:t>
      </w:r>
      <w:r>
        <w:rPr>
          <w:rFonts w:ascii="Times New Roman" w:hAnsi="Times New Roman"/>
          <w:sz w:val="20"/>
        </w:rPr>
        <w:t>anet Masters</w:t>
      </w:r>
      <w:r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Barnet Copthall</w:t>
      </w:r>
    </w:p>
    <w:p w:rsidR="00E80A54" w:rsidRDefault="000C7C49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800 Freestyle</w:t>
      </w:r>
      <w:r w:rsidRPr="000B2FB9">
        <w:rPr>
          <w:rFonts w:ascii="Times New Roman" w:hAnsi="Times New Roman"/>
          <w:sz w:val="20"/>
        </w:rPr>
        <w:tab/>
        <w:t>16:41.98</w:t>
      </w:r>
      <w:r w:rsidRPr="000B2FB9">
        <w:rPr>
          <w:rFonts w:ascii="Times New Roman" w:hAnsi="Times New Roman"/>
          <w:sz w:val="20"/>
        </w:rPr>
        <w:tab/>
        <w:t>26.10.14</w:t>
      </w:r>
      <w:r w:rsidRPr="000B2FB9">
        <w:rPr>
          <w:rFonts w:ascii="Times New Roman" w:hAnsi="Times New Roman"/>
          <w:sz w:val="20"/>
        </w:rPr>
        <w:tab/>
        <w:t>South Beds</w:t>
      </w:r>
      <w:r w:rsidRPr="000B2FB9">
        <w:rPr>
          <w:rFonts w:ascii="Times New Roman" w:hAnsi="Times New Roman"/>
          <w:sz w:val="20"/>
        </w:rPr>
        <w:tab/>
        <w:t>Iris Bellis</w:t>
      </w:r>
      <w:r w:rsidRPr="000B2FB9">
        <w:rPr>
          <w:rFonts w:ascii="Times New Roman" w:hAnsi="Times New Roman"/>
          <w:sz w:val="20"/>
        </w:rPr>
        <w:tab/>
        <w:t>Sheffield</w:t>
      </w:r>
    </w:p>
    <w:p w:rsidR="00E80A54" w:rsidRPr="00E80A54" w:rsidRDefault="00E80A54" w:rsidP="00E80A54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ind w:left="-142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 xml:space="preserve"> </w:t>
      </w:r>
      <w:r w:rsidRPr="00E80A54">
        <w:rPr>
          <w:rFonts w:ascii="Times New Roman" w:hAnsi="Times New Roman"/>
          <w:color w:val="FF0000"/>
          <w:sz w:val="20"/>
        </w:rPr>
        <w:t>1500 Freestyle</w:t>
      </w:r>
      <w:r>
        <w:rPr>
          <w:rFonts w:ascii="Times New Roman" w:hAnsi="Times New Roman"/>
          <w:color w:val="FF0000"/>
          <w:sz w:val="20"/>
        </w:rPr>
        <w:tab/>
        <w:t>32.05.54</w:t>
      </w:r>
      <w:r>
        <w:rPr>
          <w:rFonts w:ascii="Times New Roman" w:hAnsi="Times New Roman"/>
          <w:color w:val="FF0000"/>
          <w:sz w:val="20"/>
        </w:rPr>
        <w:tab/>
        <w:t>23.11.14</w:t>
      </w:r>
      <w:r>
        <w:rPr>
          <w:rFonts w:ascii="Times New Roman" w:hAnsi="Times New Roman"/>
          <w:color w:val="FF0000"/>
          <w:sz w:val="20"/>
        </w:rPr>
        <w:tab/>
        <w:t>South Beds</w:t>
      </w:r>
      <w:r>
        <w:rPr>
          <w:rFonts w:ascii="Times New Roman" w:hAnsi="Times New Roman"/>
          <w:color w:val="FF0000"/>
          <w:sz w:val="20"/>
        </w:rPr>
        <w:tab/>
        <w:t>Iris Bellis</w:t>
      </w:r>
      <w:r>
        <w:rPr>
          <w:rFonts w:ascii="Times New Roman" w:hAnsi="Times New Roman"/>
          <w:color w:val="FF0000"/>
          <w:sz w:val="20"/>
        </w:rPr>
        <w:tab/>
        <w:t>Barnet Copthall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50 </w:t>
      </w:r>
      <w:r w:rsidR="0043783A">
        <w:rPr>
          <w:rFonts w:ascii="Times New Roman" w:hAnsi="Times New Roman"/>
          <w:sz w:val="20"/>
        </w:rPr>
        <w:t>Backstroke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CE0845">
        <w:rPr>
          <w:rFonts w:ascii="Times New Roman" w:hAnsi="Times New Roman"/>
          <w:sz w:val="20"/>
        </w:rPr>
        <w:t>0:46.96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05.09.10</w:t>
      </w:r>
      <w:r w:rsidR="003C0E13">
        <w:rPr>
          <w:rFonts w:ascii="Times New Roman" w:hAnsi="Times New Roman"/>
          <w:sz w:val="20"/>
        </w:rPr>
        <w:t xml:space="preserve"> </w:t>
      </w:r>
      <w:r w:rsidR="003C0E13">
        <w:rPr>
          <w:rFonts w:ascii="Times New Roman" w:hAnsi="Times New Roman"/>
          <w:sz w:val="20"/>
        </w:rPr>
        <w:tab/>
        <w:t>South Beds</w:t>
      </w:r>
      <w:r w:rsidR="003C0E13">
        <w:rPr>
          <w:rFonts w:ascii="Times New Roman" w:hAnsi="Times New Roman"/>
          <w:sz w:val="20"/>
        </w:rPr>
        <w:tab/>
        <w:t xml:space="preserve">Janet Masters </w:t>
      </w:r>
      <w:r w:rsidR="003C0E13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Barnet Copthall</w:t>
      </w:r>
    </w:p>
    <w:p w:rsidR="00926F32" w:rsidRPr="00C30EC6" w:rsidRDefault="003C0E1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1:42.89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31.10.10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South Beds </w:t>
      </w:r>
      <w:r>
        <w:rPr>
          <w:rFonts w:ascii="Times New Roman" w:hAnsi="Times New Roman"/>
          <w:sz w:val="20"/>
        </w:rPr>
        <w:tab/>
        <w:t xml:space="preserve">Janet Masters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E80A54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  <w:u w:val="single"/>
        </w:rPr>
      </w:pPr>
      <w:r w:rsidRPr="00E80A54">
        <w:rPr>
          <w:rFonts w:ascii="Times New Roman" w:hAnsi="Times New Roman"/>
          <w:sz w:val="20"/>
          <w:u w:val="single"/>
        </w:rPr>
        <w:t xml:space="preserve">  50 </w:t>
      </w:r>
      <w:r w:rsidR="0043783A" w:rsidRPr="00E80A54">
        <w:rPr>
          <w:rFonts w:ascii="Times New Roman" w:hAnsi="Times New Roman"/>
          <w:sz w:val="20"/>
          <w:u w:val="single"/>
        </w:rPr>
        <w:t>Breaststroke</w:t>
      </w:r>
      <w:r w:rsidRPr="00E80A54">
        <w:rPr>
          <w:rFonts w:ascii="Times New Roman" w:hAnsi="Times New Roman"/>
          <w:sz w:val="20"/>
          <w:u w:val="single"/>
        </w:rPr>
        <w:t xml:space="preserve"> </w:t>
      </w:r>
      <w:r w:rsidR="003C0E13" w:rsidRPr="00E80A54">
        <w:rPr>
          <w:rFonts w:ascii="Times New Roman" w:hAnsi="Times New Roman"/>
          <w:sz w:val="20"/>
          <w:u w:val="single"/>
        </w:rPr>
        <w:tab/>
        <w:t xml:space="preserve">0:55.68 </w:t>
      </w:r>
      <w:r w:rsidR="003C0E13" w:rsidRPr="00E80A54">
        <w:rPr>
          <w:rFonts w:ascii="Times New Roman" w:hAnsi="Times New Roman"/>
          <w:sz w:val="20"/>
          <w:u w:val="single"/>
        </w:rPr>
        <w:tab/>
      </w:r>
      <w:r w:rsidR="00227A78" w:rsidRPr="00E80A54">
        <w:rPr>
          <w:rFonts w:ascii="Times New Roman" w:hAnsi="Times New Roman"/>
          <w:sz w:val="20"/>
          <w:u w:val="single"/>
        </w:rPr>
        <w:t>06.03.10</w:t>
      </w:r>
      <w:r w:rsidR="003C0E13" w:rsidRPr="00E80A54">
        <w:rPr>
          <w:rFonts w:ascii="Times New Roman" w:hAnsi="Times New Roman"/>
          <w:sz w:val="20"/>
          <w:u w:val="single"/>
        </w:rPr>
        <w:t xml:space="preserve"> </w:t>
      </w:r>
      <w:r w:rsidR="003C0E13" w:rsidRPr="00E80A54">
        <w:rPr>
          <w:rFonts w:ascii="Times New Roman" w:hAnsi="Times New Roman"/>
          <w:sz w:val="20"/>
          <w:u w:val="single"/>
        </w:rPr>
        <w:tab/>
        <w:t xml:space="preserve">South Beds </w:t>
      </w:r>
      <w:r w:rsidR="003C0E13" w:rsidRPr="00E80A54">
        <w:rPr>
          <w:rFonts w:ascii="Times New Roman" w:hAnsi="Times New Roman"/>
          <w:sz w:val="20"/>
          <w:u w:val="single"/>
        </w:rPr>
        <w:tab/>
        <w:t xml:space="preserve">Janet Masters </w:t>
      </w:r>
      <w:r w:rsidR="003C0E13" w:rsidRPr="00E80A54">
        <w:rPr>
          <w:rFonts w:ascii="Times New Roman" w:hAnsi="Times New Roman"/>
          <w:sz w:val="20"/>
          <w:u w:val="single"/>
        </w:rPr>
        <w:tab/>
      </w:r>
      <w:r w:rsidRPr="00E80A54">
        <w:rPr>
          <w:rFonts w:ascii="Times New Roman" w:hAnsi="Times New Roman"/>
          <w:sz w:val="20"/>
          <w:u w:val="single"/>
        </w:rPr>
        <w:t>Bracknell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 w:rsidR="003C0E13">
        <w:rPr>
          <w:rFonts w:ascii="Times New Roman" w:hAnsi="Times New Roman"/>
          <w:sz w:val="20"/>
        </w:rPr>
        <w:tab/>
        <w:t>2:18.33</w:t>
      </w:r>
      <w:r w:rsidR="003C0E13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17.03.13</w:t>
      </w:r>
      <w:r w:rsidR="003C0E13">
        <w:rPr>
          <w:rFonts w:ascii="Times New Roman" w:hAnsi="Times New Roman"/>
          <w:sz w:val="20"/>
        </w:rPr>
        <w:tab/>
        <w:t>South Beds</w:t>
      </w:r>
      <w:r w:rsidR="003C0E13">
        <w:rPr>
          <w:rFonts w:ascii="Times New Roman" w:hAnsi="Times New Roman"/>
          <w:sz w:val="20"/>
        </w:rPr>
        <w:tab/>
        <w:t>Iris Bellis</w:t>
      </w:r>
      <w:r w:rsidR="003C0E1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Hucknall</w:t>
      </w:r>
    </w:p>
    <w:p w:rsidR="00330EAA" w:rsidRDefault="00330EAA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Breaststroke</w:t>
      </w:r>
      <w:r>
        <w:rPr>
          <w:rFonts w:ascii="Times New Roman" w:hAnsi="Times New Roman"/>
          <w:sz w:val="20"/>
        </w:rPr>
        <w:tab/>
        <w:t>5:01.79</w:t>
      </w:r>
      <w:r>
        <w:rPr>
          <w:rFonts w:ascii="Times New Roman" w:hAnsi="Times New Roman"/>
          <w:sz w:val="20"/>
        </w:rPr>
        <w:tab/>
        <w:t>01.03.14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Rita Egan</w:t>
      </w:r>
      <w:r>
        <w:rPr>
          <w:rFonts w:ascii="Times New Roman" w:hAnsi="Times New Roman"/>
          <w:sz w:val="20"/>
        </w:rPr>
        <w:tab/>
        <w:t>Bracknell</w:t>
      </w:r>
      <w:r w:rsidR="00926F32" w:rsidRPr="00C30EC6">
        <w:rPr>
          <w:rFonts w:ascii="Times New Roman" w:hAnsi="Times New Roman"/>
          <w:sz w:val="20"/>
        </w:rPr>
        <w:t xml:space="preserve">  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50 </w:t>
      </w:r>
      <w:r w:rsidR="0043783A">
        <w:rPr>
          <w:rFonts w:ascii="Times New Roman" w:hAnsi="Times New Roman"/>
          <w:sz w:val="20"/>
        </w:rPr>
        <w:t>Butterfly</w:t>
      </w:r>
      <w:r w:rsidRPr="00C30EC6">
        <w:rPr>
          <w:rFonts w:ascii="Times New Roman" w:hAnsi="Times New Roman"/>
          <w:sz w:val="20"/>
        </w:rPr>
        <w:t xml:space="preserve"> </w:t>
      </w:r>
      <w:r w:rsidR="003C0E13">
        <w:rPr>
          <w:rFonts w:ascii="Times New Roman" w:hAnsi="Times New Roman"/>
          <w:sz w:val="20"/>
        </w:rPr>
        <w:tab/>
        <w:t>0:48.11</w:t>
      </w:r>
      <w:r w:rsidR="003C0E13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31.10.10</w:t>
      </w:r>
      <w:r w:rsidR="003C0E13">
        <w:rPr>
          <w:rFonts w:ascii="Times New Roman" w:hAnsi="Times New Roman"/>
          <w:sz w:val="20"/>
        </w:rPr>
        <w:t xml:space="preserve"> </w:t>
      </w:r>
      <w:r w:rsidR="003C0E13">
        <w:rPr>
          <w:rFonts w:ascii="Times New Roman" w:hAnsi="Times New Roman"/>
          <w:sz w:val="20"/>
        </w:rPr>
        <w:tab/>
        <w:t>South Beds</w:t>
      </w:r>
      <w:r w:rsidR="003C0E13">
        <w:rPr>
          <w:rFonts w:ascii="Times New Roman" w:hAnsi="Times New Roman"/>
          <w:sz w:val="20"/>
        </w:rPr>
        <w:tab/>
        <w:t xml:space="preserve">Janet Masters </w:t>
      </w:r>
      <w:r w:rsidR="003C0E13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Pr="00C30EC6" w:rsidRDefault="003C0E1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1:51.13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29.10.10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South Beds </w:t>
      </w:r>
      <w:r>
        <w:rPr>
          <w:rFonts w:ascii="Times New Roman" w:hAnsi="Times New Roman"/>
          <w:sz w:val="20"/>
        </w:rPr>
        <w:tab/>
        <w:t xml:space="preserve">Janet Masters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3C0E1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14D34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1:45.38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31.10.10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 xml:space="preserve">Janet Masters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3C0E13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714D34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3:55.02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24.04.10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South Beds </w:t>
      </w:r>
      <w:r>
        <w:rPr>
          <w:rFonts w:ascii="Times New Roman" w:hAnsi="Times New Roman"/>
          <w:sz w:val="20"/>
        </w:rPr>
        <w:tab/>
        <w:t xml:space="preserve">Janet Masters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Leamington Spa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</w:p>
    <w:p w:rsidR="00926F32" w:rsidRPr="00C30EC6" w:rsidRDefault="00926F32" w:rsidP="000D1D2D">
      <w:pPr>
        <w:tabs>
          <w:tab w:val="left" w:pos="1418"/>
          <w:tab w:val="left" w:pos="2835"/>
          <w:tab w:val="left" w:pos="4395"/>
          <w:tab w:val="left" w:pos="5954"/>
          <w:tab w:val="left" w:pos="7938"/>
        </w:tabs>
        <w:rPr>
          <w:rFonts w:ascii="Times New Roman" w:hAnsi="Times New Roman"/>
          <w:sz w:val="20"/>
        </w:rPr>
      </w:pPr>
    </w:p>
    <w:p w:rsidR="00926F32" w:rsidRPr="00C30EC6" w:rsidRDefault="00926F32" w:rsidP="000D1D2D">
      <w:pPr>
        <w:tabs>
          <w:tab w:val="left" w:pos="5954"/>
        </w:tabs>
        <w:rPr>
          <w:rFonts w:ascii="Times New Roman" w:hAnsi="Times New Roman"/>
          <w:sz w:val="20"/>
        </w:rPr>
      </w:pPr>
    </w:p>
    <w:p w:rsidR="00926F32" w:rsidRPr="00A70C5D" w:rsidRDefault="00926F32" w:rsidP="000D1D2D">
      <w:pPr>
        <w:tabs>
          <w:tab w:val="left" w:pos="5954"/>
        </w:tabs>
        <w:rPr>
          <w:rFonts w:ascii="Arial" w:hAnsi="Arial" w:cs="Arial"/>
          <w:b/>
          <w:color w:val="0000CC"/>
          <w:sz w:val="28"/>
          <w:szCs w:val="28"/>
          <w:u w:val="single"/>
        </w:rPr>
      </w:pPr>
      <w:r w:rsidRPr="00A70C5D">
        <w:rPr>
          <w:rFonts w:ascii="Arial" w:hAnsi="Arial" w:cs="Arial"/>
          <w:b/>
          <w:color w:val="0000CC"/>
          <w:sz w:val="28"/>
          <w:szCs w:val="28"/>
          <w:u w:val="single"/>
        </w:rPr>
        <w:t>MEN</w:t>
      </w:r>
    </w:p>
    <w:p w:rsidR="00926F32" w:rsidRPr="00C30EC6" w:rsidRDefault="00926F32" w:rsidP="000D1D2D">
      <w:pPr>
        <w:tabs>
          <w:tab w:val="left" w:pos="5954"/>
        </w:tabs>
        <w:rPr>
          <w:rFonts w:cs="Calibri"/>
        </w:rPr>
      </w:pPr>
    </w:p>
    <w:p w:rsidR="00926F32" w:rsidRPr="00C30EC6" w:rsidRDefault="00926F32" w:rsidP="000D1D2D">
      <w:pPr>
        <w:tabs>
          <w:tab w:val="left" w:pos="5954"/>
        </w:tabs>
        <w:rPr>
          <w:rFonts w:ascii="Times New Roman" w:hAnsi="Times New Roman"/>
          <w:b/>
          <w:sz w:val="20"/>
          <w:u w:val="single"/>
        </w:rPr>
      </w:pPr>
      <w:r w:rsidRPr="00C30EC6">
        <w:rPr>
          <w:rFonts w:ascii="Times New Roman" w:hAnsi="Times New Roman"/>
          <w:b/>
          <w:sz w:val="20"/>
          <w:u w:val="single"/>
        </w:rPr>
        <w:t>18-2</w:t>
      </w:r>
      <w:r>
        <w:rPr>
          <w:rFonts w:ascii="Times New Roman" w:hAnsi="Times New Roman"/>
          <w:b/>
          <w:sz w:val="20"/>
          <w:u w:val="single"/>
        </w:rPr>
        <w:t>4</w:t>
      </w:r>
    </w:p>
    <w:p w:rsidR="00926F32" w:rsidRPr="000B2FB9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E620BE">
        <w:rPr>
          <w:rFonts w:ascii="Times New Roman" w:hAnsi="Times New Roman"/>
          <w:color w:val="FF0000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 xml:space="preserve"> 50 </w:t>
      </w:r>
      <w:r w:rsidR="00CF205F" w:rsidRPr="000B2FB9">
        <w:rPr>
          <w:rFonts w:ascii="Times New Roman" w:hAnsi="Times New Roman"/>
          <w:sz w:val="20"/>
        </w:rPr>
        <w:t>Freestyle</w:t>
      </w:r>
      <w:r w:rsidR="00E620BE" w:rsidRPr="000B2FB9">
        <w:rPr>
          <w:rFonts w:ascii="Times New Roman" w:hAnsi="Times New Roman"/>
          <w:sz w:val="20"/>
        </w:rPr>
        <w:tab/>
        <w:t>0:24.55</w:t>
      </w:r>
      <w:r w:rsidR="002565EC" w:rsidRPr="000B2FB9">
        <w:rPr>
          <w:rFonts w:ascii="Times New Roman" w:hAnsi="Times New Roman"/>
          <w:sz w:val="20"/>
        </w:rPr>
        <w:tab/>
      </w:r>
      <w:r w:rsidR="00E620BE" w:rsidRPr="000B2FB9">
        <w:rPr>
          <w:rFonts w:ascii="Times New Roman" w:hAnsi="Times New Roman"/>
          <w:sz w:val="20"/>
        </w:rPr>
        <w:t>25.10.14</w:t>
      </w:r>
      <w:r w:rsidR="00E620BE" w:rsidRPr="000B2FB9">
        <w:rPr>
          <w:rFonts w:ascii="Times New Roman" w:hAnsi="Times New Roman"/>
          <w:sz w:val="20"/>
        </w:rPr>
        <w:tab/>
        <w:t>Putteridge</w:t>
      </w:r>
      <w:r w:rsidR="00E620BE" w:rsidRPr="000B2FB9">
        <w:rPr>
          <w:rFonts w:ascii="Times New Roman" w:hAnsi="Times New Roman"/>
          <w:sz w:val="20"/>
        </w:rPr>
        <w:tab/>
        <w:t>Jordan Batson</w:t>
      </w:r>
      <w:r w:rsidR="002565EC" w:rsidRPr="000B2FB9">
        <w:rPr>
          <w:rFonts w:ascii="Times New Roman" w:hAnsi="Times New Roman"/>
          <w:sz w:val="20"/>
        </w:rPr>
        <w:tab/>
      </w:r>
      <w:r w:rsidR="00E620BE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 xml:space="preserve">Sheffield </w:t>
      </w:r>
      <w:r w:rsidRPr="000B2FB9">
        <w:rPr>
          <w:rFonts w:ascii="Times New Roman" w:hAnsi="Times New Roman"/>
          <w:sz w:val="20"/>
        </w:rPr>
        <w:tab/>
      </w:r>
    </w:p>
    <w:p w:rsidR="00926F32" w:rsidRPr="000B2FB9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CF205F" w:rsidRPr="000B2FB9">
        <w:rPr>
          <w:rFonts w:ascii="Times New Roman" w:hAnsi="Times New Roman"/>
          <w:sz w:val="20"/>
        </w:rPr>
        <w:t>Freestyle</w:t>
      </w:r>
      <w:r w:rsidR="002565EC" w:rsidRPr="000B2FB9">
        <w:rPr>
          <w:rFonts w:ascii="Times New Roman" w:hAnsi="Times New Roman"/>
          <w:sz w:val="20"/>
        </w:rPr>
        <w:tab/>
        <w:t>0:54.38</w:t>
      </w:r>
      <w:r w:rsidR="002565EC"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27.10.12</w:t>
      </w:r>
      <w:r w:rsidR="002565EC" w:rsidRPr="000B2FB9">
        <w:rPr>
          <w:rFonts w:ascii="Times New Roman" w:hAnsi="Times New Roman"/>
          <w:sz w:val="20"/>
        </w:rPr>
        <w:tab/>
        <w:t>Team Luton</w:t>
      </w:r>
      <w:r w:rsidR="002565EC" w:rsidRPr="000B2FB9">
        <w:rPr>
          <w:rFonts w:ascii="Times New Roman" w:hAnsi="Times New Roman"/>
          <w:sz w:val="20"/>
        </w:rPr>
        <w:tab/>
        <w:t>Lawrence Palmer</w:t>
      </w:r>
      <w:r w:rsidR="002565EC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>Sheffield</w:t>
      </w:r>
    </w:p>
    <w:p w:rsidR="00926F32" w:rsidRPr="000B2FB9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200 </w:t>
      </w:r>
      <w:r w:rsidR="00CF205F" w:rsidRPr="000B2FB9">
        <w:rPr>
          <w:rFonts w:ascii="Times New Roman" w:hAnsi="Times New Roman"/>
          <w:sz w:val="20"/>
        </w:rPr>
        <w:t>Freestyle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>1:58.3</w:t>
      </w:r>
      <w:r w:rsidR="002565EC" w:rsidRPr="000B2FB9">
        <w:rPr>
          <w:rFonts w:ascii="Times New Roman" w:hAnsi="Times New Roman"/>
          <w:sz w:val="20"/>
        </w:rPr>
        <w:t xml:space="preserve">6 </w:t>
      </w:r>
      <w:r w:rsidR="002565EC" w:rsidRPr="000B2FB9">
        <w:rPr>
          <w:rFonts w:ascii="Times New Roman" w:hAnsi="Times New Roman"/>
          <w:sz w:val="20"/>
        </w:rPr>
        <w:tab/>
      </w:r>
      <w:r w:rsidR="00227A78" w:rsidRPr="000B2FB9">
        <w:rPr>
          <w:rFonts w:ascii="Times New Roman" w:hAnsi="Times New Roman"/>
          <w:sz w:val="20"/>
        </w:rPr>
        <w:t>27.10.06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 xml:space="preserve">Flitwick </w:t>
      </w:r>
      <w:r w:rsidR="000D1D2D" w:rsidRPr="000B2FB9">
        <w:rPr>
          <w:rFonts w:ascii="Times New Roman" w:hAnsi="Times New Roman"/>
          <w:sz w:val="20"/>
        </w:rPr>
        <w:t>Dolphins</w:t>
      </w:r>
      <w:r w:rsidRPr="000B2FB9">
        <w:rPr>
          <w:rFonts w:ascii="Times New Roman" w:hAnsi="Times New Roman"/>
          <w:sz w:val="20"/>
        </w:rPr>
        <w:tab/>
        <w:t xml:space="preserve">Aled Jones </w:t>
      </w:r>
      <w:r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ab/>
        <w:t>Sheffield</w:t>
      </w:r>
    </w:p>
    <w:p w:rsidR="00926F32" w:rsidRPr="000B2FB9" w:rsidRDefault="002565EC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400 </w:t>
      </w:r>
      <w:r w:rsidR="00CF205F" w:rsidRPr="000B2FB9">
        <w:rPr>
          <w:rFonts w:ascii="Times New Roman" w:hAnsi="Times New Roman"/>
          <w:sz w:val="20"/>
        </w:rPr>
        <w:t>Freestyle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 xml:space="preserve">4:11.20 </w:t>
      </w:r>
      <w:r w:rsidRPr="000B2FB9">
        <w:rPr>
          <w:rFonts w:ascii="Times New Roman" w:hAnsi="Times New Roman"/>
          <w:sz w:val="20"/>
        </w:rPr>
        <w:tab/>
      </w:r>
      <w:r w:rsidR="00227A78" w:rsidRPr="000B2FB9">
        <w:rPr>
          <w:rFonts w:ascii="Times New Roman" w:hAnsi="Times New Roman"/>
          <w:sz w:val="20"/>
        </w:rPr>
        <w:t>28.10.06</w:t>
      </w:r>
      <w:r w:rsidR="00926F32" w:rsidRPr="000B2FB9">
        <w:rPr>
          <w:rFonts w:ascii="Times New Roman" w:hAnsi="Times New Roman"/>
          <w:sz w:val="20"/>
        </w:rPr>
        <w:t xml:space="preserve"> </w:t>
      </w:r>
      <w:r w:rsidR="00926F32" w:rsidRPr="000B2FB9">
        <w:rPr>
          <w:rFonts w:ascii="Times New Roman" w:hAnsi="Times New Roman"/>
          <w:sz w:val="20"/>
        </w:rPr>
        <w:tab/>
        <w:t xml:space="preserve">Flitwick </w:t>
      </w:r>
      <w:r w:rsidR="000D1D2D" w:rsidRPr="000B2FB9">
        <w:rPr>
          <w:rFonts w:ascii="Times New Roman" w:hAnsi="Times New Roman"/>
          <w:sz w:val="20"/>
        </w:rPr>
        <w:t>Dolphins</w:t>
      </w:r>
      <w:r w:rsidR="00926F32" w:rsidRPr="000B2FB9">
        <w:rPr>
          <w:rFonts w:ascii="Times New Roman" w:hAnsi="Times New Roman"/>
          <w:sz w:val="20"/>
        </w:rPr>
        <w:tab/>
        <w:t xml:space="preserve">Aled Jones </w:t>
      </w:r>
      <w:r w:rsidR="00926F32"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ab/>
        <w:t>Sheffield</w:t>
      </w:r>
    </w:p>
    <w:p w:rsidR="00926F32" w:rsidRPr="00E80A54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color w:val="FF0000"/>
          <w:sz w:val="20"/>
        </w:rPr>
      </w:pPr>
      <w:r w:rsidRPr="00E80A54">
        <w:rPr>
          <w:rFonts w:ascii="Times New Roman" w:hAnsi="Times New Roman"/>
          <w:color w:val="FF0000"/>
          <w:sz w:val="20"/>
        </w:rPr>
        <w:t xml:space="preserve">800 </w:t>
      </w:r>
      <w:r w:rsidR="00CF205F" w:rsidRPr="00E80A54">
        <w:rPr>
          <w:rFonts w:ascii="Times New Roman" w:hAnsi="Times New Roman"/>
          <w:color w:val="FF0000"/>
          <w:sz w:val="20"/>
        </w:rPr>
        <w:t xml:space="preserve">Freestyle    </w:t>
      </w:r>
      <w:r w:rsidR="00CF205F" w:rsidRPr="00E80A54">
        <w:rPr>
          <w:rFonts w:ascii="Times New Roman" w:hAnsi="Times New Roman"/>
          <w:color w:val="FF0000"/>
          <w:sz w:val="20"/>
        </w:rPr>
        <w:tab/>
      </w:r>
      <w:r w:rsidR="00E80A54" w:rsidRPr="00E80A54">
        <w:rPr>
          <w:rFonts w:ascii="Times New Roman" w:hAnsi="Times New Roman"/>
          <w:color w:val="FF0000"/>
          <w:sz w:val="20"/>
        </w:rPr>
        <w:t>9:31.29</w:t>
      </w:r>
      <w:r w:rsidR="002565EC" w:rsidRPr="00E80A54">
        <w:rPr>
          <w:rFonts w:ascii="Times New Roman" w:hAnsi="Times New Roman"/>
          <w:color w:val="FF0000"/>
          <w:sz w:val="20"/>
        </w:rPr>
        <w:tab/>
      </w:r>
      <w:r w:rsidR="00E80A54" w:rsidRPr="00E80A54">
        <w:rPr>
          <w:rFonts w:ascii="Times New Roman" w:hAnsi="Times New Roman"/>
          <w:color w:val="FF0000"/>
          <w:sz w:val="20"/>
        </w:rPr>
        <w:t>23.11.14</w:t>
      </w:r>
      <w:r w:rsidR="00E80A54" w:rsidRPr="00E80A54">
        <w:rPr>
          <w:rFonts w:ascii="Times New Roman" w:hAnsi="Times New Roman"/>
          <w:color w:val="FF0000"/>
          <w:sz w:val="20"/>
        </w:rPr>
        <w:tab/>
        <w:t>Putteridge</w:t>
      </w:r>
      <w:r w:rsidR="00E80A54" w:rsidRPr="00E80A54">
        <w:rPr>
          <w:rFonts w:ascii="Times New Roman" w:hAnsi="Times New Roman"/>
          <w:color w:val="FF0000"/>
          <w:sz w:val="20"/>
        </w:rPr>
        <w:tab/>
        <w:t>Lewis King</w:t>
      </w:r>
      <w:r w:rsidR="00E80A54" w:rsidRPr="00E80A54">
        <w:rPr>
          <w:rFonts w:ascii="Times New Roman" w:hAnsi="Times New Roman"/>
          <w:color w:val="FF0000"/>
          <w:sz w:val="20"/>
        </w:rPr>
        <w:tab/>
      </w:r>
      <w:r w:rsidR="00E80A54" w:rsidRPr="00E80A54">
        <w:rPr>
          <w:rFonts w:ascii="Times New Roman" w:hAnsi="Times New Roman"/>
          <w:color w:val="FF0000"/>
          <w:sz w:val="20"/>
        </w:rPr>
        <w:tab/>
        <w:t>Barnet Copthall</w:t>
      </w:r>
    </w:p>
    <w:p w:rsidR="00E80A54" w:rsidRPr="00E80A54" w:rsidRDefault="00E80A54" w:rsidP="00E80A54">
      <w:pPr>
        <w:tabs>
          <w:tab w:val="left" w:pos="1701"/>
          <w:tab w:val="left" w:pos="2835"/>
          <w:tab w:val="left" w:pos="4253"/>
          <w:tab w:val="left" w:pos="5954"/>
        </w:tabs>
        <w:ind w:left="-142"/>
        <w:rPr>
          <w:rFonts w:ascii="Times New Roman" w:hAnsi="Times New Roman"/>
          <w:color w:val="FF0000"/>
          <w:sz w:val="20"/>
        </w:rPr>
      </w:pPr>
      <w:r w:rsidRPr="00E80A54">
        <w:rPr>
          <w:rFonts w:ascii="Times New Roman" w:hAnsi="Times New Roman"/>
          <w:color w:val="FF0000"/>
          <w:sz w:val="20"/>
        </w:rPr>
        <w:t xml:space="preserve"> 1500 Freestyle</w:t>
      </w:r>
      <w:r>
        <w:rPr>
          <w:rFonts w:ascii="Times New Roman" w:hAnsi="Times New Roman"/>
          <w:color w:val="FF0000"/>
          <w:sz w:val="20"/>
        </w:rPr>
        <w:tab/>
        <w:t>18.06.54</w:t>
      </w:r>
      <w:r>
        <w:rPr>
          <w:rFonts w:ascii="Times New Roman" w:hAnsi="Times New Roman"/>
          <w:color w:val="FF0000"/>
          <w:sz w:val="20"/>
        </w:rPr>
        <w:tab/>
        <w:t>23.11.14</w:t>
      </w:r>
      <w:r>
        <w:rPr>
          <w:rFonts w:ascii="Times New Roman" w:hAnsi="Times New Roman"/>
          <w:color w:val="FF0000"/>
          <w:sz w:val="20"/>
        </w:rPr>
        <w:tab/>
        <w:t>Putteridge</w:t>
      </w:r>
      <w:r>
        <w:rPr>
          <w:rFonts w:ascii="Times New Roman" w:hAnsi="Times New Roman"/>
          <w:color w:val="FF0000"/>
          <w:sz w:val="20"/>
        </w:rPr>
        <w:tab/>
        <w:t>Lewis King</w:t>
      </w:r>
      <w:r>
        <w:rPr>
          <w:rFonts w:ascii="Times New Roman" w:hAnsi="Times New Roman"/>
          <w:color w:val="FF0000"/>
          <w:sz w:val="20"/>
        </w:rPr>
        <w:tab/>
      </w:r>
      <w:r>
        <w:rPr>
          <w:rFonts w:ascii="Times New Roman" w:hAnsi="Times New Roman"/>
          <w:color w:val="FF0000"/>
          <w:sz w:val="20"/>
        </w:rPr>
        <w:tab/>
        <w:t>Barnet Copthall</w:t>
      </w:r>
    </w:p>
    <w:p w:rsidR="00926F32" w:rsidRPr="000B2FB9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</w:t>
      </w:r>
      <w:r w:rsidR="0043783A" w:rsidRPr="000B2FB9">
        <w:rPr>
          <w:rFonts w:ascii="Times New Roman" w:hAnsi="Times New Roman"/>
          <w:sz w:val="20"/>
        </w:rPr>
        <w:t>Backstroke</w:t>
      </w:r>
      <w:r w:rsidRPr="000B2FB9">
        <w:rPr>
          <w:rFonts w:ascii="Times New Roman" w:hAnsi="Times New Roman"/>
          <w:sz w:val="20"/>
        </w:rPr>
        <w:t xml:space="preserve">    </w:t>
      </w:r>
      <w:r w:rsidR="00714D34" w:rsidRPr="000B2FB9">
        <w:rPr>
          <w:rFonts w:ascii="Times New Roman" w:hAnsi="Times New Roman"/>
          <w:sz w:val="20"/>
        </w:rPr>
        <w:tab/>
      </w:r>
      <w:r w:rsidR="002565EC" w:rsidRPr="000B2FB9">
        <w:rPr>
          <w:rFonts w:ascii="Times New Roman" w:hAnsi="Times New Roman"/>
          <w:sz w:val="20"/>
        </w:rPr>
        <w:t xml:space="preserve">0:28.76 </w:t>
      </w:r>
      <w:r w:rsidR="002565EC" w:rsidRPr="000B2FB9">
        <w:rPr>
          <w:rFonts w:ascii="Times New Roman" w:hAnsi="Times New Roman"/>
          <w:sz w:val="20"/>
        </w:rPr>
        <w:tab/>
      </w:r>
      <w:r w:rsidR="00227A78" w:rsidRPr="000B2FB9">
        <w:rPr>
          <w:rFonts w:ascii="Times New Roman" w:hAnsi="Times New Roman"/>
          <w:sz w:val="20"/>
        </w:rPr>
        <w:t>29.10.06</w:t>
      </w:r>
      <w:r w:rsidR="000D1D2D" w:rsidRPr="000B2FB9">
        <w:rPr>
          <w:rFonts w:ascii="Times New Roman" w:hAnsi="Times New Roman"/>
          <w:sz w:val="20"/>
        </w:rPr>
        <w:t xml:space="preserve"> </w:t>
      </w:r>
      <w:r w:rsidR="000D1D2D" w:rsidRPr="000B2FB9">
        <w:rPr>
          <w:rFonts w:ascii="Times New Roman" w:hAnsi="Times New Roman"/>
          <w:sz w:val="20"/>
        </w:rPr>
        <w:tab/>
        <w:t>Modernians</w:t>
      </w:r>
      <w:r w:rsidR="000D1D2D" w:rsidRPr="000B2FB9">
        <w:rPr>
          <w:rFonts w:ascii="Times New Roman" w:hAnsi="Times New Roman"/>
          <w:sz w:val="20"/>
        </w:rPr>
        <w:tab/>
        <w:t xml:space="preserve">David Wheeler </w:t>
      </w:r>
      <w:r w:rsidR="000D1D2D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>Sheffield</w:t>
      </w:r>
    </w:p>
    <w:p w:rsidR="00926F32" w:rsidRPr="000B2FB9" w:rsidRDefault="002565EC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43783A" w:rsidRPr="000B2FB9">
        <w:rPr>
          <w:rFonts w:ascii="Times New Roman" w:hAnsi="Times New Roman"/>
          <w:sz w:val="20"/>
        </w:rPr>
        <w:t>Backstroke</w:t>
      </w:r>
      <w:r w:rsidR="00CE0845" w:rsidRPr="000B2FB9">
        <w:rPr>
          <w:rFonts w:ascii="Times New Roman" w:hAnsi="Times New Roman"/>
          <w:sz w:val="20"/>
        </w:rPr>
        <w:t xml:space="preserve"> </w:t>
      </w:r>
      <w:r w:rsidR="00CE0845" w:rsidRPr="000B2FB9">
        <w:rPr>
          <w:rFonts w:ascii="Times New Roman" w:hAnsi="Times New Roman"/>
          <w:sz w:val="20"/>
        </w:rPr>
        <w:tab/>
        <w:t>1:00.96</w:t>
      </w:r>
      <w:r w:rsidR="00CE0845" w:rsidRPr="000B2FB9">
        <w:rPr>
          <w:rFonts w:ascii="Times New Roman" w:hAnsi="Times New Roman"/>
          <w:sz w:val="20"/>
        </w:rPr>
        <w:tab/>
      </w:r>
      <w:r w:rsidR="00227A78" w:rsidRPr="000B2FB9">
        <w:rPr>
          <w:rFonts w:ascii="Times New Roman" w:hAnsi="Times New Roman"/>
          <w:sz w:val="20"/>
        </w:rPr>
        <w:t>29.10.06</w:t>
      </w:r>
      <w:r w:rsidR="000D1D2D" w:rsidRPr="000B2FB9">
        <w:rPr>
          <w:rFonts w:ascii="Times New Roman" w:hAnsi="Times New Roman"/>
          <w:sz w:val="20"/>
        </w:rPr>
        <w:t xml:space="preserve"> </w:t>
      </w:r>
      <w:r w:rsidR="000D1D2D" w:rsidRPr="000B2FB9">
        <w:rPr>
          <w:rFonts w:ascii="Times New Roman" w:hAnsi="Times New Roman"/>
          <w:sz w:val="20"/>
        </w:rPr>
        <w:tab/>
        <w:t>Modernians</w:t>
      </w:r>
      <w:r w:rsidR="000D1D2D" w:rsidRPr="000B2FB9">
        <w:rPr>
          <w:rFonts w:ascii="Times New Roman" w:hAnsi="Times New Roman"/>
          <w:sz w:val="20"/>
        </w:rPr>
        <w:tab/>
        <w:t xml:space="preserve">David Wheeler </w:t>
      </w:r>
      <w:r w:rsidR="000D1D2D"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>Sheffield</w:t>
      </w:r>
    </w:p>
    <w:p w:rsidR="00926F32" w:rsidRPr="000B2FB9" w:rsidRDefault="002565EC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200 </w:t>
      </w:r>
      <w:r w:rsidR="0043783A" w:rsidRPr="000B2FB9">
        <w:rPr>
          <w:rFonts w:ascii="Times New Roman" w:hAnsi="Times New Roman"/>
          <w:sz w:val="20"/>
        </w:rPr>
        <w:t>Backstroke</w:t>
      </w:r>
      <w:r w:rsidR="00CE0845" w:rsidRPr="000B2FB9">
        <w:rPr>
          <w:rFonts w:ascii="Times New Roman" w:hAnsi="Times New Roman"/>
          <w:sz w:val="20"/>
        </w:rPr>
        <w:t xml:space="preserve"> </w:t>
      </w:r>
      <w:r w:rsidR="00CE0845" w:rsidRPr="000B2FB9">
        <w:rPr>
          <w:rFonts w:ascii="Times New Roman" w:hAnsi="Times New Roman"/>
          <w:sz w:val="20"/>
        </w:rPr>
        <w:tab/>
        <w:t>2:13.92</w:t>
      </w:r>
      <w:r w:rsidR="00CE0845" w:rsidRPr="000B2FB9">
        <w:rPr>
          <w:rFonts w:ascii="Times New Roman" w:hAnsi="Times New Roman"/>
          <w:sz w:val="20"/>
        </w:rPr>
        <w:tab/>
      </w:r>
      <w:r w:rsidR="00227A78" w:rsidRPr="000B2FB9">
        <w:rPr>
          <w:rFonts w:ascii="Times New Roman" w:hAnsi="Times New Roman"/>
          <w:sz w:val="20"/>
        </w:rPr>
        <w:t>28.10.06</w:t>
      </w:r>
      <w:r w:rsidR="000D1D2D" w:rsidRPr="000B2FB9">
        <w:rPr>
          <w:rFonts w:ascii="Times New Roman" w:hAnsi="Times New Roman"/>
          <w:sz w:val="20"/>
        </w:rPr>
        <w:t xml:space="preserve"> </w:t>
      </w:r>
      <w:r w:rsidR="000D1D2D" w:rsidRPr="000B2FB9">
        <w:rPr>
          <w:rFonts w:ascii="Times New Roman" w:hAnsi="Times New Roman"/>
          <w:sz w:val="20"/>
        </w:rPr>
        <w:tab/>
        <w:t>Modernians</w:t>
      </w:r>
      <w:r w:rsidR="000D1D2D" w:rsidRPr="000B2FB9">
        <w:rPr>
          <w:rFonts w:ascii="Times New Roman" w:hAnsi="Times New Roman"/>
          <w:sz w:val="20"/>
        </w:rPr>
        <w:tab/>
        <w:t xml:space="preserve">David Wheeler </w:t>
      </w:r>
      <w:r w:rsidR="000D1D2D"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>Sheffield</w:t>
      </w:r>
    </w:p>
    <w:p w:rsidR="00926F32" w:rsidRPr="000B2FB9" w:rsidRDefault="002565EC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</w:t>
      </w:r>
      <w:r w:rsidR="00926F32" w:rsidRPr="000B2FB9">
        <w:rPr>
          <w:rFonts w:ascii="Times New Roman" w:hAnsi="Times New Roman"/>
          <w:sz w:val="20"/>
        </w:rPr>
        <w:t xml:space="preserve"> 50 </w:t>
      </w:r>
      <w:r w:rsidR="0043783A" w:rsidRPr="000B2FB9">
        <w:rPr>
          <w:rFonts w:ascii="Times New Roman" w:hAnsi="Times New Roman"/>
          <w:sz w:val="20"/>
        </w:rPr>
        <w:t>Breaststroke</w:t>
      </w:r>
      <w:r w:rsidRPr="000B2FB9">
        <w:rPr>
          <w:rFonts w:ascii="Times New Roman" w:hAnsi="Times New Roman"/>
          <w:sz w:val="20"/>
        </w:rPr>
        <w:tab/>
        <w:t>0:27.87</w:t>
      </w:r>
      <w:r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26.10.13</w:t>
      </w:r>
      <w:r w:rsidRPr="000B2FB9">
        <w:rPr>
          <w:rFonts w:ascii="Times New Roman" w:hAnsi="Times New Roman"/>
          <w:sz w:val="20"/>
        </w:rPr>
        <w:tab/>
        <w:t>Team Luton</w:t>
      </w:r>
      <w:r w:rsidRPr="000B2FB9">
        <w:rPr>
          <w:rFonts w:ascii="Times New Roman" w:hAnsi="Times New Roman"/>
          <w:sz w:val="20"/>
        </w:rPr>
        <w:tab/>
        <w:t>Lawrence Palmer</w:t>
      </w:r>
      <w:r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>Sheffield</w:t>
      </w:r>
    </w:p>
    <w:p w:rsidR="00E620BE" w:rsidRPr="000B2FB9" w:rsidRDefault="00E620BE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Breaststroke</w:t>
      </w:r>
      <w:r w:rsidRPr="000B2FB9">
        <w:rPr>
          <w:rFonts w:ascii="Times New Roman" w:hAnsi="Times New Roman"/>
          <w:sz w:val="20"/>
        </w:rPr>
        <w:tab/>
        <w:t>0:27.87</w:t>
      </w:r>
      <w:r w:rsidRPr="000B2FB9">
        <w:rPr>
          <w:rFonts w:ascii="Times New Roman" w:hAnsi="Times New Roman"/>
          <w:sz w:val="20"/>
        </w:rPr>
        <w:tab/>
        <w:t>26.10.14</w:t>
      </w:r>
      <w:r w:rsidRPr="000B2FB9">
        <w:rPr>
          <w:rFonts w:ascii="Times New Roman" w:hAnsi="Times New Roman"/>
          <w:sz w:val="20"/>
        </w:rPr>
        <w:tab/>
        <w:t>Putteridge</w:t>
      </w:r>
      <w:r w:rsidRPr="000B2FB9">
        <w:rPr>
          <w:rFonts w:ascii="Times New Roman" w:hAnsi="Times New Roman"/>
          <w:sz w:val="20"/>
        </w:rPr>
        <w:tab/>
        <w:t>Lawrence Palmer</w:t>
      </w:r>
      <w:r w:rsidRPr="000B2FB9">
        <w:rPr>
          <w:rFonts w:ascii="Times New Roman" w:hAnsi="Times New Roman"/>
          <w:sz w:val="20"/>
        </w:rPr>
        <w:tab/>
        <w:t>Sheffield</w:t>
      </w:r>
    </w:p>
    <w:p w:rsidR="00926F32" w:rsidRPr="000B2FB9" w:rsidRDefault="002565EC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43783A" w:rsidRPr="000B2FB9">
        <w:rPr>
          <w:rFonts w:ascii="Times New Roman" w:hAnsi="Times New Roman"/>
          <w:sz w:val="20"/>
        </w:rPr>
        <w:t>Breaststroke</w:t>
      </w:r>
      <w:r w:rsidR="00E620BE" w:rsidRPr="000B2FB9">
        <w:rPr>
          <w:rFonts w:ascii="Times New Roman" w:hAnsi="Times New Roman"/>
          <w:sz w:val="20"/>
        </w:rPr>
        <w:tab/>
        <w:t>1:01.39</w:t>
      </w:r>
      <w:r w:rsidRPr="000B2FB9">
        <w:rPr>
          <w:rFonts w:ascii="Times New Roman" w:hAnsi="Times New Roman"/>
          <w:sz w:val="20"/>
        </w:rPr>
        <w:tab/>
      </w:r>
      <w:r w:rsidR="00E620BE" w:rsidRPr="000B2FB9">
        <w:rPr>
          <w:rFonts w:ascii="Times New Roman" w:hAnsi="Times New Roman"/>
          <w:sz w:val="20"/>
        </w:rPr>
        <w:t>25.10.14</w:t>
      </w:r>
      <w:r w:rsidR="00E620BE" w:rsidRPr="000B2FB9">
        <w:rPr>
          <w:rFonts w:ascii="Times New Roman" w:hAnsi="Times New Roman"/>
          <w:sz w:val="20"/>
        </w:rPr>
        <w:tab/>
        <w:t>Putteridge</w:t>
      </w:r>
      <w:r w:rsidRPr="000B2FB9">
        <w:rPr>
          <w:rFonts w:ascii="Times New Roman" w:hAnsi="Times New Roman"/>
          <w:sz w:val="20"/>
        </w:rPr>
        <w:tab/>
        <w:t>Lawrence Palmer</w:t>
      </w:r>
      <w:r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>Sheffield</w:t>
      </w:r>
    </w:p>
    <w:p w:rsidR="00926F32" w:rsidRPr="000B2FB9" w:rsidRDefault="002565EC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200 </w:t>
      </w:r>
      <w:r w:rsidR="0043783A" w:rsidRPr="000B2FB9">
        <w:rPr>
          <w:rFonts w:ascii="Times New Roman" w:hAnsi="Times New Roman"/>
          <w:sz w:val="20"/>
        </w:rPr>
        <w:t>Breaststroke</w:t>
      </w:r>
      <w:r w:rsidR="00E620BE" w:rsidRPr="000B2FB9">
        <w:rPr>
          <w:rFonts w:ascii="Times New Roman" w:hAnsi="Times New Roman"/>
          <w:sz w:val="20"/>
        </w:rPr>
        <w:tab/>
        <w:t>2:16.13</w:t>
      </w:r>
      <w:r w:rsidRPr="000B2FB9">
        <w:rPr>
          <w:rFonts w:ascii="Times New Roman" w:hAnsi="Times New Roman"/>
          <w:sz w:val="20"/>
        </w:rPr>
        <w:tab/>
      </w:r>
      <w:r w:rsidR="00E620BE" w:rsidRPr="000B2FB9">
        <w:rPr>
          <w:rFonts w:ascii="Times New Roman" w:hAnsi="Times New Roman"/>
          <w:sz w:val="20"/>
        </w:rPr>
        <w:t>24.10.14</w:t>
      </w:r>
      <w:r w:rsidR="00E620BE" w:rsidRPr="000B2FB9">
        <w:rPr>
          <w:rFonts w:ascii="Times New Roman" w:hAnsi="Times New Roman"/>
          <w:sz w:val="20"/>
        </w:rPr>
        <w:tab/>
        <w:t>Putteridge</w:t>
      </w:r>
      <w:r w:rsidRPr="000B2FB9">
        <w:rPr>
          <w:rFonts w:ascii="Times New Roman" w:hAnsi="Times New Roman"/>
          <w:sz w:val="20"/>
        </w:rPr>
        <w:tab/>
        <w:t>Lawrence Palmer</w:t>
      </w:r>
      <w:r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>Sheffield</w:t>
      </w:r>
    </w:p>
    <w:p w:rsidR="00926F32" w:rsidRPr="000B2FB9" w:rsidRDefault="002565EC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</w:t>
      </w:r>
      <w:r w:rsidR="00926F32" w:rsidRPr="000B2FB9">
        <w:rPr>
          <w:rFonts w:ascii="Times New Roman" w:hAnsi="Times New Roman"/>
          <w:sz w:val="20"/>
        </w:rPr>
        <w:t xml:space="preserve"> 50 </w:t>
      </w:r>
      <w:r w:rsidR="0043783A" w:rsidRPr="000B2FB9">
        <w:rPr>
          <w:rFonts w:ascii="Times New Roman" w:hAnsi="Times New Roman"/>
          <w:sz w:val="20"/>
        </w:rPr>
        <w:t>Butterfly</w:t>
      </w:r>
      <w:r w:rsidR="00926F32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>0:26.11</w:t>
      </w:r>
      <w:r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26.10.13</w:t>
      </w:r>
      <w:r w:rsidRPr="000B2FB9">
        <w:rPr>
          <w:rFonts w:ascii="Times New Roman" w:hAnsi="Times New Roman"/>
          <w:sz w:val="20"/>
        </w:rPr>
        <w:tab/>
        <w:t>Team Luton</w:t>
      </w:r>
      <w:r w:rsidRPr="000B2FB9">
        <w:rPr>
          <w:rFonts w:ascii="Times New Roman" w:hAnsi="Times New Roman"/>
          <w:sz w:val="20"/>
        </w:rPr>
        <w:tab/>
        <w:t>Lawrence Palmer</w:t>
      </w:r>
      <w:r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>Sheffield</w:t>
      </w:r>
      <w:r w:rsidR="00926F32" w:rsidRPr="000B2FB9">
        <w:rPr>
          <w:rFonts w:ascii="Times New Roman" w:hAnsi="Times New Roman"/>
          <w:sz w:val="20"/>
        </w:rPr>
        <w:tab/>
        <w:t xml:space="preserve"> </w:t>
      </w:r>
    </w:p>
    <w:p w:rsidR="00926F32" w:rsidRPr="000B2FB9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43783A" w:rsidRPr="000B2FB9">
        <w:rPr>
          <w:rFonts w:ascii="Times New Roman" w:hAnsi="Times New Roman"/>
          <w:sz w:val="20"/>
        </w:rPr>
        <w:t>Butterfly</w:t>
      </w:r>
      <w:r w:rsidRPr="000B2FB9">
        <w:rPr>
          <w:rFonts w:ascii="Times New Roman" w:hAnsi="Times New Roman"/>
          <w:sz w:val="20"/>
        </w:rPr>
        <w:tab/>
      </w:r>
      <w:r w:rsidR="002565EC" w:rsidRPr="000B2FB9">
        <w:rPr>
          <w:rFonts w:ascii="Times New Roman" w:hAnsi="Times New Roman"/>
          <w:sz w:val="20"/>
        </w:rPr>
        <w:t>0:59.81</w:t>
      </w:r>
      <w:r w:rsidR="002565EC"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26.10.12</w:t>
      </w:r>
      <w:r w:rsidR="002565EC" w:rsidRPr="000B2FB9">
        <w:rPr>
          <w:rFonts w:ascii="Times New Roman" w:hAnsi="Times New Roman"/>
          <w:sz w:val="20"/>
        </w:rPr>
        <w:tab/>
        <w:t>Team Luton</w:t>
      </w:r>
      <w:r w:rsidR="002565EC" w:rsidRPr="000B2FB9">
        <w:rPr>
          <w:rFonts w:ascii="Times New Roman" w:hAnsi="Times New Roman"/>
          <w:sz w:val="20"/>
        </w:rPr>
        <w:tab/>
        <w:t>Lawrence Palmer</w:t>
      </w:r>
      <w:r w:rsidR="002565EC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>Sheffield</w:t>
      </w:r>
    </w:p>
    <w:p w:rsidR="00926F32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>2</w:t>
      </w:r>
      <w:r w:rsidR="002565EC">
        <w:rPr>
          <w:rFonts w:ascii="Times New Roman" w:hAnsi="Times New Roman"/>
          <w:sz w:val="20"/>
        </w:rPr>
        <w:t xml:space="preserve">00 </w:t>
      </w:r>
      <w:r w:rsidR="0043783A">
        <w:rPr>
          <w:rFonts w:ascii="Times New Roman" w:hAnsi="Times New Roman"/>
          <w:sz w:val="20"/>
        </w:rPr>
        <w:t>Butterfly</w:t>
      </w:r>
      <w:r w:rsidR="002565EC">
        <w:rPr>
          <w:rFonts w:ascii="Times New Roman" w:hAnsi="Times New Roman"/>
          <w:sz w:val="20"/>
        </w:rPr>
        <w:t xml:space="preserve"> </w:t>
      </w:r>
      <w:r w:rsidR="002565EC">
        <w:rPr>
          <w:rFonts w:ascii="Times New Roman" w:hAnsi="Times New Roman"/>
          <w:sz w:val="20"/>
        </w:rPr>
        <w:tab/>
        <w:t xml:space="preserve">2:18.14 </w:t>
      </w:r>
      <w:r w:rsidR="002565EC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28.10.06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 xml:space="preserve">David Wheeler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14D34">
        <w:rPr>
          <w:rFonts w:ascii="Times New Roman" w:hAnsi="Times New Roman"/>
          <w:sz w:val="20"/>
        </w:rPr>
        <w:t xml:space="preserve">Ind. </w:t>
      </w:r>
      <w:proofErr w:type="gramStart"/>
      <w:r w:rsidR="00714D34">
        <w:rPr>
          <w:rFonts w:ascii="Times New Roman" w:hAnsi="Times New Roman"/>
          <w:sz w:val="20"/>
        </w:rPr>
        <w:t>Medley</w:t>
      </w:r>
      <w:proofErr w:type="gramEnd"/>
      <w:r>
        <w:rPr>
          <w:rFonts w:ascii="Times New Roman" w:hAnsi="Times New Roman"/>
          <w:sz w:val="20"/>
        </w:rPr>
        <w:tab/>
      </w:r>
      <w:r w:rsidR="002565EC">
        <w:rPr>
          <w:rFonts w:ascii="Times New Roman" w:hAnsi="Times New Roman"/>
          <w:sz w:val="20"/>
        </w:rPr>
        <w:t>0:59.57</w:t>
      </w:r>
      <w:r w:rsidR="002565EC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25.10.13</w:t>
      </w:r>
      <w:r w:rsidR="002565EC">
        <w:rPr>
          <w:rFonts w:ascii="Times New Roman" w:hAnsi="Times New Roman"/>
          <w:sz w:val="20"/>
        </w:rPr>
        <w:tab/>
        <w:t>Team Luton</w:t>
      </w:r>
      <w:r w:rsidR="002565EC">
        <w:rPr>
          <w:rFonts w:ascii="Times New Roman" w:hAnsi="Times New Roman"/>
          <w:sz w:val="20"/>
        </w:rPr>
        <w:tab/>
        <w:t>Lawrence Palmer</w:t>
      </w:r>
      <w:r w:rsidR="002565E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Sheffield</w:t>
      </w:r>
    </w:p>
    <w:p w:rsidR="00926F32" w:rsidRPr="000B2FB9" w:rsidRDefault="002565EC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200 </w:t>
      </w:r>
      <w:r w:rsidR="00714D34" w:rsidRPr="000B2FB9">
        <w:rPr>
          <w:rFonts w:ascii="Times New Roman" w:hAnsi="Times New Roman"/>
          <w:sz w:val="20"/>
        </w:rPr>
        <w:t>Ind. Medley</w:t>
      </w:r>
      <w:r w:rsidR="00E620BE" w:rsidRPr="000B2FB9">
        <w:rPr>
          <w:rFonts w:ascii="Times New Roman" w:hAnsi="Times New Roman"/>
          <w:sz w:val="20"/>
        </w:rPr>
        <w:t xml:space="preserve"> </w:t>
      </w:r>
      <w:r w:rsidR="00E620BE" w:rsidRPr="000B2FB9">
        <w:rPr>
          <w:rFonts w:ascii="Times New Roman" w:hAnsi="Times New Roman"/>
          <w:sz w:val="20"/>
        </w:rPr>
        <w:tab/>
        <w:t>2:10.62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</w:r>
      <w:r w:rsidR="00E620BE" w:rsidRPr="000B2FB9">
        <w:rPr>
          <w:rFonts w:ascii="Times New Roman" w:hAnsi="Times New Roman"/>
          <w:sz w:val="20"/>
        </w:rPr>
        <w:t>26.10.14</w:t>
      </w:r>
      <w:r w:rsidR="00E620BE" w:rsidRPr="000B2FB9">
        <w:rPr>
          <w:rFonts w:ascii="Times New Roman" w:hAnsi="Times New Roman"/>
          <w:sz w:val="20"/>
        </w:rPr>
        <w:tab/>
        <w:t>Putteridge</w:t>
      </w:r>
      <w:r w:rsidR="00E620BE" w:rsidRPr="000B2FB9">
        <w:rPr>
          <w:rFonts w:ascii="Times New Roman" w:hAnsi="Times New Roman"/>
          <w:sz w:val="20"/>
        </w:rPr>
        <w:tab/>
        <w:t>Lawrence Palmer</w:t>
      </w:r>
      <w:r w:rsidR="00926F32" w:rsidRPr="000B2FB9">
        <w:rPr>
          <w:rFonts w:ascii="Times New Roman" w:hAnsi="Times New Roman"/>
          <w:sz w:val="20"/>
        </w:rPr>
        <w:tab/>
        <w:t>Sheffield</w:t>
      </w:r>
    </w:p>
    <w:p w:rsidR="001F4AA0" w:rsidRPr="000B2FB9" w:rsidRDefault="001F4AA0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400 Ind. Medley</w:t>
      </w:r>
      <w:r w:rsidRPr="000B2FB9">
        <w:rPr>
          <w:rFonts w:ascii="Times New Roman" w:hAnsi="Times New Roman"/>
          <w:sz w:val="20"/>
        </w:rPr>
        <w:tab/>
        <w:t>5.08.81</w:t>
      </w:r>
      <w:r w:rsidRPr="000B2FB9">
        <w:rPr>
          <w:rFonts w:ascii="Times New Roman" w:hAnsi="Times New Roman"/>
          <w:sz w:val="20"/>
        </w:rPr>
        <w:tab/>
        <w:t>30.03.14</w:t>
      </w:r>
      <w:r w:rsidRPr="000B2FB9">
        <w:rPr>
          <w:rFonts w:ascii="Times New Roman" w:hAnsi="Times New Roman"/>
          <w:sz w:val="20"/>
        </w:rPr>
        <w:tab/>
        <w:t>Team Luton</w:t>
      </w:r>
      <w:r w:rsidRPr="000B2FB9">
        <w:rPr>
          <w:rFonts w:ascii="Times New Roman" w:hAnsi="Times New Roman"/>
          <w:sz w:val="20"/>
        </w:rPr>
        <w:tab/>
        <w:t>Lewis King</w:t>
      </w:r>
      <w:r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ab/>
        <w:t>Leamington</w:t>
      </w:r>
    </w:p>
    <w:p w:rsidR="00926F32" w:rsidRPr="000B2FB9" w:rsidRDefault="00926F32" w:rsidP="0006654B">
      <w:pPr>
        <w:tabs>
          <w:tab w:val="left" w:pos="1414"/>
          <w:tab w:val="left" w:pos="1701"/>
          <w:tab w:val="left" w:pos="2835"/>
          <w:tab w:val="left" w:pos="4395"/>
          <w:tab w:val="left" w:pos="5954"/>
        </w:tabs>
        <w:rPr>
          <w:rFonts w:cs="Calibri"/>
        </w:rPr>
      </w:pPr>
    </w:p>
    <w:p w:rsidR="00926F32" w:rsidRPr="000B2FB9" w:rsidRDefault="00926F32" w:rsidP="002565EC">
      <w:pPr>
        <w:tabs>
          <w:tab w:val="left" w:pos="1414"/>
          <w:tab w:val="left" w:pos="2835"/>
          <w:tab w:val="left" w:pos="4395"/>
          <w:tab w:val="left" w:pos="5812"/>
        </w:tabs>
        <w:rPr>
          <w:rFonts w:ascii="Times New Roman" w:hAnsi="Times New Roman"/>
          <w:b/>
          <w:sz w:val="20"/>
          <w:u w:val="single"/>
        </w:rPr>
      </w:pPr>
      <w:r w:rsidRPr="000B2FB9">
        <w:rPr>
          <w:rFonts w:ascii="Times New Roman" w:hAnsi="Times New Roman"/>
          <w:b/>
          <w:sz w:val="20"/>
          <w:u w:val="single"/>
        </w:rPr>
        <w:t xml:space="preserve">25-29 </w:t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</w:t>
      </w:r>
      <w:r w:rsidR="00CF205F" w:rsidRPr="000B2FB9">
        <w:rPr>
          <w:rFonts w:ascii="Times New Roman" w:hAnsi="Times New Roman"/>
          <w:sz w:val="20"/>
        </w:rPr>
        <w:t>Freestyle</w:t>
      </w:r>
      <w:r w:rsidRPr="000B2FB9">
        <w:rPr>
          <w:rFonts w:ascii="Times New Roman" w:hAnsi="Times New Roman"/>
          <w:sz w:val="20"/>
        </w:rPr>
        <w:t xml:space="preserve"> </w:t>
      </w:r>
      <w:r w:rsidR="002565EC" w:rsidRPr="000B2FB9">
        <w:rPr>
          <w:rFonts w:ascii="Times New Roman" w:hAnsi="Times New Roman"/>
          <w:sz w:val="20"/>
        </w:rPr>
        <w:tab/>
        <w:t xml:space="preserve">0:25.90 </w:t>
      </w:r>
      <w:r w:rsidR="002565EC"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20.11.11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>South Beds</w:t>
      </w:r>
      <w:r w:rsidRPr="000B2FB9">
        <w:rPr>
          <w:rFonts w:ascii="Times New Roman" w:hAnsi="Times New Roman"/>
          <w:sz w:val="20"/>
        </w:rPr>
        <w:tab/>
        <w:t>Ross Payne</w:t>
      </w:r>
      <w:r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ab/>
        <w:t xml:space="preserve">Newmarket  </w:t>
      </w:r>
    </w:p>
    <w:p w:rsidR="00A0751B" w:rsidRPr="000B2FB9" w:rsidRDefault="00F147A4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CF205F" w:rsidRPr="000B2FB9">
        <w:rPr>
          <w:rFonts w:ascii="Times New Roman" w:hAnsi="Times New Roman"/>
          <w:sz w:val="20"/>
        </w:rPr>
        <w:t>Freestyle</w:t>
      </w:r>
      <w:r w:rsidR="0011301A" w:rsidRPr="000B2FB9">
        <w:rPr>
          <w:rFonts w:ascii="Times New Roman" w:hAnsi="Times New Roman"/>
          <w:sz w:val="20"/>
        </w:rPr>
        <w:tab/>
        <w:t>0:57.24</w:t>
      </w:r>
      <w:r w:rsidRPr="000B2FB9">
        <w:rPr>
          <w:rFonts w:ascii="Times New Roman" w:hAnsi="Times New Roman"/>
          <w:sz w:val="20"/>
        </w:rPr>
        <w:tab/>
      </w:r>
      <w:r w:rsidR="0011301A" w:rsidRPr="000B2FB9">
        <w:rPr>
          <w:rFonts w:ascii="Times New Roman" w:hAnsi="Times New Roman"/>
          <w:sz w:val="20"/>
        </w:rPr>
        <w:t>04.10.14</w:t>
      </w:r>
      <w:r w:rsidR="0011301A" w:rsidRPr="000B2FB9">
        <w:rPr>
          <w:rFonts w:ascii="Times New Roman" w:hAnsi="Times New Roman"/>
          <w:sz w:val="20"/>
        </w:rPr>
        <w:tab/>
        <w:t>South Beds</w:t>
      </w:r>
      <w:r w:rsidR="0011301A" w:rsidRPr="000B2FB9">
        <w:rPr>
          <w:rFonts w:ascii="Times New Roman" w:hAnsi="Times New Roman"/>
          <w:sz w:val="20"/>
        </w:rPr>
        <w:tab/>
        <w:t>Richard</w:t>
      </w:r>
      <w:r w:rsidR="000D1D2D" w:rsidRPr="000B2FB9">
        <w:rPr>
          <w:rFonts w:ascii="Times New Roman" w:hAnsi="Times New Roman"/>
          <w:sz w:val="20"/>
        </w:rPr>
        <w:t xml:space="preserve"> Lewindon</w:t>
      </w:r>
      <w:r w:rsidR="000D1D2D" w:rsidRPr="000B2FB9">
        <w:rPr>
          <w:rFonts w:ascii="Times New Roman" w:hAnsi="Times New Roman"/>
          <w:sz w:val="20"/>
        </w:rPr>
        <w:tab/>
      </w:r>
      <w:r w:rsidR="0011301A" w:rsidRPr="000B2FB9">
        <w:rPr>
          <w:rFonts w:ascii="Times New Roman" w:hAnsi="Times New Roman"/>
          <w:sz w:val="20"/>
        </w:rPr>
        <w:t>Newmarket</w:t>
      </w:r>
    </w:p>
    <w:p w:rsidR="00926F32" w:rsidRPr="000B2FB9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200 </w:t>
      </w:r>
      <w:r w:rsidR="00CF205F" w:rsidRPr="000B2FB9">
        <w:rPr>
          <w:rFonts w:ascii="Times New Roman" w:hAnsi="Times New Roman"/>
          <w:sz w:val="20"/>
        </w:rPr>
        <w:t>Freestyle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 xml:space="preserve">2:07.66 </w:t>
      </w:r>
      <w:r w:rsidRPr="000B2FB9">
        <w:rPr>
          <w:rFonts w:ascii="Times New Roman" w:hAnsi="Times New Roman"/>
          <w:sz w:val="20"/>
        </w:rPr>
        <w:tab/>
      </w:r>
      <w:r w:rsidR="00227A78" w:rsidRPr="000B2FB9">
        <w:rPr>
          <w:rFonts w:ascii="Times New Roman" w:hAnsi="Times New Roman"/>
          <w:sz w:val="20"/>
        </w:rPr>
        <w:t>19.07.09</w:t>
      </w:r>
      <w:r w:rsidR="00926F32" w:rsidRPr="000B2FB9">
        <w:rPr>
          <w:rFonts w:ascii="Times New Roman" w:hAnsi="Times New Roman"/>
          <w:sz w:val="20"/>
        </w:rPr>
        <w:t xml:space="preserve"> </w:t>
      </w:r>
      <w:r w:rsidR="00926F32" w:rsidRPr="000B2FB9">
        <w:rPr>
          <w:rFonts w:ascii="Times New Roman" w:hAnsi="Times New Roman"/>
          <w:sz w:val="20"/>
        </w:rPr>
        <w:tab/>
        <w:t>Modernians</w:t>
      </w:r>
      <w:r w:rsidR="00926F32" w:rsidRPr="000B2FB9">
        <w:rPr>
          <w:rFonts w:ascii="Times New Roman" w:hAnsi="Times New Roman"/>
          <w:sz w:val="20"/>
        </w:rPr>
        <w:tab/>
        <w:t xml:space="preserve">Ian Davies </w:t>
      </w:r>
      <w:r w:rsidR="00926F32"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ab/>
        <w:t>Barnet Copthall</w:t>
      </w:r>
    </w:p>
    <w:p w:rsidR="00926F32" w:rsidRPr="000B2FB9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400 </w:t>
      </w:r>
      <w:r w:rsidR="00CF205F" w:rsidRPr="000B2FB9">
        <w:rPr>
          <w:rFonts w:ascii="Times New Roman" w:hAnsi="Times New Roman"/>
          <w:sz w:val="20"/>
        </w:rPr>
        <w:t>Freestyle</w:t>
      </w:r>
      <w:r w:rsidRPr="000B2FB9">
        <w:rPr>
          <w:rFonts w:ascii="Times New Roman" w:hAnsi="Times New Roman"/>
          <w:sz w:val="20"/>
        </w:rPr>
        <w:tab/>
        <w:t>5:27.58</w:t>
      </w:r>
      <w:r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05.10.13</w:t>
      </w:r>
      <w:r w:rsidR="000D1D2D" w:rsidRPr="000B2FB9">
        <w:rPr>
          <w:rFonts w:ascii="Times New Roman" w:hAnsi="Times New Roman"/>
          <w:sz w:val="20"/>
        </w:rPr>
        <w:tab/>
        <w:t>South Beds</w:t>
      </w:r>
      <w:r w:rsidR="000D1D2D" w:rsidRPr="000B2FB9">
        <w:rPr>
          <w:rFonts w:ascii="Times New Roman" w:hAnsi="Times New Roman"/>
          <w:sz w:val="20"/>
        </w:rPr>
        <w:tab/>
        <w:t>Peter Leadbetter</w:t>
      </w:r>
      <w:r w:rsidR="000D1D2D"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>Newmarket</w:t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800 </w:t>
      </w:r>
      <w:r w:rsidR="00CF205F" w:rsidRPr="000B2FB9">
        <w:rPr>
          <w:rFonts w:ascii="Times New Roman" w:hAnsi="Times New Roman"/>
          <w:sz w:val="20"/>
        </w:rPr>
        <w:t xml:space="preserve">Freestyle      </w:t>
      </w:r>
      <w:r w:rsidR="00714D34" w:rsidRPr="000B2FB9">
        <w:rPr>
          <w:rFonts w:ascii="Times New Roman" w:hAnsi="Times New Roman"/>
          <w:sz w:val="20"/>
        </w:rPr>
        <w:tab/>
      </w:r>
      <w:r w:rsidR="002565EC" w:rsidRPr="000B2FB9">
        <w:rPr>
          <w:rFonts w:ascii="Times New Roman" w:hAnsi="Times New Roman"/>
          <w:sz w:val="20"/>
        </w:rPr>
        <w:t>11:26.50</w:t>
      </w:r>
      <w:r w:rsidR="002565EC" w:rsidRPr="000B2FB9">
        <w:rPr>
          <w:rFonts w:ascii="Times New Roman" w:hAnsi="Times New Roman"/>
          <w:sz w:val="20"/>
        </w:rPr>
        <w:tab/>
      </w:r>
      <w:r w:rsidR="00227A78" w:rsidRPr="000B2FB9">
        <w:rPr>
          <w:rFonts w:ascii="Times New Roman" w:hAnsi="Times New Roman"/>
          <w:sz w:val="20"/>
        </w:rPr>
        <w:t>14.07.12</w:t>
      </w:r>
      <w:r w:rsidRPr="000B2FB9">
        <w:rPr>
          <w:rFonts w:ascii="Times New Roman" w:hAnsi="Times New Roman"/>
          <w:sz w:val="20"/>
        </w:rPr>
        <w:tab/>
        <w:t>South Beds</w:t>
      </w:r>
      <w:r w:rsidRPr="000B2FB9">
        <w:rPr>
          <w:rFonts w:ascii="Times New Roman" w:hAnsi="Times New Roman"/>
          <w:sz w:val="20"/>
        </w:rPr>
        <w:tab/>
        <w:t>Daniel Hayes</w:t>
      </w:r>
      <w:r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ab/>
        <w:t xml:space="preserve">Barnet Copthall </w:t>
      </w:r>
      <w:r w:rsidRPr="000B2FB9">
        <w:rPr>
          <w:rFonts w:ascii="Times New Roman" w:hAnsi="Times New Roman"/>
          <w:sz w:val="20"/>
        </w:rPr>
        <w:tab/>
      </w:r>
    </w:p>
    <w:p w:rsidR="00926F32" w:rsidRPr="000B2FB9" w:rsidRDefault="00714D34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</w:t>
      </w:r>
      <w:r w:rsidR="00926F32" w:rsidRPr="000B2FB9">
        <w:rPr>
          <w:rFonts w:ascii="Times New Roman" w:hAnsi="Times New Roman"/>
          <w:sz w:val="20"/>
        </w:rPr>
        <w:t xml:space="preserve">50 </w:t>
      </w:r>
      <w:r w:rsidR="0043783A" w:rsidRPr="000B2FB9">
        <w:rPr>
          <w:rFonts w:ascii="Times New Roman" w:hAnsi="Times New Roman"/>
          <w:sz w:val="20"/>
        </w:rPr>
        <w:t>Backstroke</w:t>
      </w:r>
      <w:r w:rsidR="002565EC" w:rsidRPr="000B2FB9">
        <w:rPr>
          <w:rFonts w:ascii="Times New Roman" w:hAnsi="Times New Roman"/>
          <w:sz w:val="20"/>
        </w:rPr>
        <w:tab/>
        <w:t>0:30.16</w:t>
      </w:r>
      <w:r w:rsidR="002565EC"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05.10.13</w:t>
      </w:r>
      <w:r w:rsidR="00926F32" w:rsidRPr="000B2FB9">
        <w:rPr>
          <w:rFonts w:ascii="Times New Roman" w:hAnsi="Times New Roman"/>
          <w:sz w:val="20"/>
        </w:rPr>
        <w:tab/>
        <w:t>Biggleswade</w:t>
      </w:r>
      <w:r w:rsidR="00926F32" w:rsidRPr="000B2FB9">
        <w:rPr>
          <w:rFonts w:ascii="Times New Roman" w:hAnsi="Times New Roman"/>
          <w:sz w:val="20"/>
        </w:rPr>
        <w:tab/>
        <w:t>Doug Kerr</w:t>
      </w:r>
      <w:r w:rsidR="00926F32"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ab/>
        <w:t>Newmarket</w:t>
      </w:r>
    </w:p>
    <w:p w:rsidR="00926F32" w:rsidRPr="000B2FB9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43783A" w:rsidRPr="000B2FB9">
        <w:rPr>
          <w:rFonts w:ascii="Times New Roman" w:hAnsi="Times New Roman"/>
          <w:sz w:val="20"/>
        </w:rPr>
        <w:t>Backstroke</w:t>
      </w:r>
      <w:r w:rsidR="00122355" w:rsidRPr="000B2FB9">
        <w:rPr>
          <w:rFonts w:ascii="Times New Roman" w:hAnsi="Times New Roman"/>
          <w:sz w:val="20"/>
        </w:rPr>
        <w:tab/>
        <w:t>1:09.31</w:t>
      </w:r>
      <w:r w:rsidRPr="000B2FB9">
        <w:rPr>
          <w:rFonts w:ascii="Times New Roman" w:hAnsi="Times New Roman"/>
          <w:sz w:val="20"/>
        </w:rPr>
        <w:tab/>
      </w:r>
      <w:r w:rsidR="00122355" w:rsidRPr="000B2FB9">
        <w:rPr>
          <w:rFonts w:ascii="Times New Roman" w:hAnsi="Times New Roman"/>
          <w:sz w:val="20"/>
        </w:rPr>
        <w:t>04.10.14</w:t>
      </w:r>
      <w:r w:rsidR="00122355" w:rsidRPr="000B2FB9">
        <w:rPr>
          <w:rFonts w:ascii="Times New Roman" w:hAnsi="Times New Roman"/>
          <w:sz w:val="20"/>
        </w:rPr>
        <w:tab/>
        <w:t>Biggleswade</w:t>
      </w:r>
      <w:r w:rsidR="00122355" w:rsidRPr="000B2FB9">
        <w:rPr>
          <w:rFonts w:ascii="Times New Roman" w:hAnsi="Times New Roman"/>
          <w:sz w:val="20"/>
        </w:rPr>
        <w:tab/>
        <w:t>Doug Kerr</w:t>
      </w:r>
      <w:r w:rsidR="00122355" w:rsidRPr="000B2FB9">
        <w:rPr>
          <w:rFonts w:ascii="Times New Roman" w:hAnsi="Times New Roman"/>
          <w:sz w:val="20"/>
        </w:rPr>
        <w:tab/>
      </w:r>
      <w:r w:rsidR="000D1D2D" w:rsidRPr="000B2FB9">
        <w:rPr>
          <w:rFonts w:ascii="Times New Roman" w:hAnsi="Times New Roman"/>
          <w:sz w:val="20"/>
        </w:rPr>
        <w:tab/>
      </w:r>
      <w:r w:rsidR="00122355" w:rsidRPr="000B2FB9">
        <w:rPr>
          <w:rFonts w:ascii="Times New Roman" w:hAnsi="Times New Roman"/>
          <w:sz w:val="20"/>
        </w:rPr>
        <w:t>Newmarket</w:t>
      </w:r>
    </w:p>
    <w:p w:rsidR="00926F32" w:rsidRPr="008A271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8A271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Breaststroke</w:t>
      </w:r>
      <w:r w:rsidR="002565EC">
        <w:rPr>
          <w:rFonts w:ascii="Times New Roman" w:hAnsi="Times New Roman"/>
          <w:sz w:val="20"/>
        </w:rPr>
        <w:tab/>
        <w:t>0:33.07</w:t>
      </w:r>
      <w:r w:rsidR="002565EC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20.11.11</w:t>
      </w:r>
      <w:r w:rsidRPr="008A2716">
        <w:rPr>
          <w:rFonts w:ascii="Times New Roman" w:hAnsi="Times New Roman"/>
          <w:sz w:val="20"/>
        </w:rPr>
        <w:tab/>
        <w:t>Team Luton</w:t>
      </w:r>
      <w:r w:rsidRPr="008A2716">
        <w:rPr>
          <w:rFonts w:ascii="Times New Roman" w:hAnsi="Times New Roman"/>
          <w:sz w:val="20"/>
        </w:rPr>
        <w:tab/>
        <w:t>Nicholas Cattle</w:t>
      </w:r>
      <w:r w:rsidRPr="008A2716">
        <w:rPr>
          <w:rFonts w:ascii="Times New Roman" w:hAnsi="Times New Roman"/>
          <w:sz w:val="20"/>
        </w:rPr>
        <w:tab/>
      </w:r>
      <w:r w:rsidRPr="008A2716">
        <w:rPr>
          <w:rFonts w:ascii="Times New Roman" w:hAnsi="Times New Roman"/>
          <w:sz w:val="20"/>
        </w:rPr>
        <w:tab/>
        <w:t>Newmarket</w:t>
      </w:r>
    </w:p>
    <w:p w:rsidR="00926F32" w:rsidRPr="008A2716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1:11.47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05.03.11</w:t>
      </w:r>
      <w:r w:rsidR="00926F32" w:rsidRPr="008A2716">
        <w:rPr>
          <w:rFonts w:ascii="Times New Roman" w:hAnsi="Times New Roman"/>
          <w:sz w:val="20"/>
        </w:rPr>
        <w:t xml:space="preserve"> </w:t>
      </w:r>
      <w:r w:rsidR="00926F32" w:rsidRPr="008A2716">
        <w:rPr>
          <w:rFonts w:ascii="Times New Roman" w:hAnsi="Times New Roman"/>
          <w:sz w:val="20"/>
        </w:rPr>
        <w:tab/>
        <w:t xml:space="preserve">Team </w:t>
      </w:r>
      <w:r w:rsidR="000D1D2D">
        <w:rPr>
          <w:rFonts w:ascii="Times New Roman" w:hAnsi="Times New Roman"/>
          <w:sz w:val="20"/>
        </w:rPr>
        <w:t>Luton</w:t>
      </w:r>
      <w:r w:rsidR="000D1D2D">
        <w:rPr>
          <w:rFonts w:ascii="Times New Roman" w:hAnsi="Times New Roman"/>
          <w:sz w:val="20"/>
        </w:rPr>
        <w:tab/>
        <w:t xml:space="preserve">Nicholas Cattle </w:t>
      </w:r>
      <w:r w:rsidR="000D1D2D">
        <w:rPr>
          <w:rFonts w:ascii="Times New Roman" w:hAnsi="Times New Roman"/>
          <w:sz w:val="20"/>
        </w:rPr>
        <w:tab/>
      </w:r>
      <w:r w:rsidR="00926F32" w:rsidRPr="008A2716">
        <w:rPr>
          <w:rFonts w:ascii="Times New Roman" w:hAnsi="Times New Roman"/>
          <w:sz w:val="20"/>
        </w:rPr>
        <w:t>Bracknell</w:t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</w:t>
      </w:r>
      <w:r w:rsidR="0043783A" w:rsidRPr="000B2FB9">
        <w:rPr>
          <w:rFonts w:ascii="Times New Roman" w:hAnsi="Times New Roman"/>
          <w:sz w:val="20"/>
        </w:rPr>
        <w:t>Butterfly</w:t>
      </w:r>
      <w:r w:rsidRPr="000B2FB9">
        <w:rPr>
          <w:rFonts w:ascii="Times New Roman" w:hAnsi="Times New Roman"/>
          <w:sz w:val="20"/>
        </w:rPr>
        <w:tab/>
      </w:r>
      <w:r w:rsidR="00EE5FEA" w:rsidRPr="000B2FB9">
        <w:rPr>
          <w:rFonts w:ascii="Times New Roman" w:hAnsi="Times New Roman"/>
          <w:sz w:val="20"/>
        </w:rPr>
        <w:t>0:28.77</w:t>
      </w:r>
      <w:r w:rsidR="002565EC" w:rsidRPr="000B2FB9">
        <w:rPr>
          <w:rFonts w:ascii="Times New Roman" w:hAnsi="Times New Roman"/>
          <w:sz w:val="20"/>
        </w:rPr>
        <w:tab/>
      </w:r>
      <w:r w:rsidR="00EE5FEA" w:rsidRPr="000B2FB9">
        <w:rPr>
          <w:rFonts w:ascii="Times New Roman" w:hAnsi="Times New Roman"/>
          <w:sz w:val="20"/>
        </w:rPr>
        <w:t>25</w:t>
      </w:r>
      <w:r w:rsidR="00122355" w:rsidRPr="000B2FB9">
        <w:rPr>
          <w:rFonts w:ascii="Times New Roman" w:hAnsi="Times New Roman"/>
          <w:sz w:val="20"/>
        </w:rPr>
        <w:t>.10.14</w:t>
      </w:r>
      <w:r w:rsidR="00122355" w:rsidRPr="000B2FB9">
        <w:rPr>
          <w:rFonts w:ascii="Times New Roman" w:hAnsi="Times New Roman"/>
          <w:sz w:val="20"/>
        </w:rPr>
        <w:tab/>
      </w:r>
      <w:r w:rsidR="00EE5FEA" w:rsidRPr="000B2FB9">
        <w:rPr>
          <w:rFonts w:ascii="Times New Roman" w:hAnsi="Times New Roman"/>
          <w:sz w:val="20"/>
        </w:rPr>
        <w:t>South Beds</w:t>
      </w:r>
      <w:r w:rsidR="00EE5FEA" w:rsidRPr="000B2FB9">
        <w:rPr>
          <w:rFonts w:ascii="Times New Roman" w:hAnsi="Times New Roman"/>
          <w:sz w:val="20"/>
        </w:rPr>
        <w:tab/>
        <w:t>Richard Lewindon</w:t>
      </w:r>
      <w:r w:rsidR="00122355" w:rsidRPr="000B2FB9">
        <w:rPr>
          <w:rFonts w:ascii="Times New Roman" w:hAnsi="Times New Roman"/>
          <w:sz w:val="20"/>
        </w:rPr>
        <w:tab/>
      </w:r>
      <w:r w:rsidR="00EE5FEA" w:rsidRPr="000B2FB9">
        <w:rPr>
          <w:rFonts w:ascii="Times New Roman" w:hAnsi="Times New Roman"/>
          <w:sz w:val="20"/>
        </w:rPr>
        <w:t>Sheffield</w:t>
      </w:r>
    </w:p>
    <w:p w:rsidR="00D67658" w:rsidRPr="000B2FB9" w:rsidRDefault="00D67658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100 Butterfly</w:t>
      </w:r>
      <w:r w:rsidRPr="000B2FB9">
        <w:rPr>
          <w:rFonts w:ascii="Times New Roman" w:hAnsi="Times New Roman"/>
          <w:sz w:val="20"/>
        </w:rPr>
        <w:tab/>
        <w:t>1:05.53</w:t>
      </w:r>
      <w:r w:rsidRPr="000B2FB9">
        <w:rPr>
          <w:rFonts w:ascii="Times New Roman" w:hAnsi="Times New Roman"/>
          <w:sz w:val="20"/>
        </w:rPr>
        <w:tab/>
        <w:t>13.07.14</w:t>
      </w:r>
      <w:r w:rsidRPr="000B2FB9">
        <w:rPr>
          <w:rFonts w:ascii="Times New Roman" w:hAnsi="Times New Roman"/>
          <w:sz w:val="20"/>
        </w:rPr>
        <w:tab/>
        <w:t>South Beds</w:t>
      </w:r>
      <w:r w:rsidRPr="000B2FB9">
        <w:rPr>
          <w:rFonts w:ascii="Times New Roman" w:hAnsi="Times New Roman"/>
          <w:sz w:val="20"/>
        </w:rPr>
        <w:tab/>
        <w:t>Richard Lewindon</w:t>
      </w:r>
      <w:r w:rsidRPr="000B2FB9">
        <w:rPr>
          <w:rFonts w:ascii="Times New Roman" w:hAnsi="Times New Roman"/>
          <w:sz w:val="20"/>
        </w:rPr>
        <w:tab/>
        <w:t>Barnet Copthall</w:t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1</w:t>
      </w:r>
      <w:r w:rsidR="002565EC" w:rsidRPr="000B2FB9">
        <w:rPr>
          <w:rFonts w:ascii="Times New Roman" w:hAnsi="Times New Roman"/>
          <w:sz w:val="20"/>
        </w:rPr>
        <w:t xml:space="preserve">00 </w:t>
      </w:r>
      <w:r w:rsidR="00714D34" w:rsidRPr="000B2FB9">
        <w:rPr>
          <w:rFonts w:ascii="Times New Roman" w:hAnsi="Times New Roman"/>
          <w:sz w:val="20"/>
        </w:rPr>
        <w:t>Ind. Medley</w:t>
      </w:r>
      <w:r w:rsidR="002565EC" w:rsidRPr="000B2FB9">
        <w:rPr>
          <w:rFonts w:ascii="Times New Roman" w:hAnsi="Times New Roman"/>
          <w:sz w:val="20"/>
        </w:rPr>
        <w:t xml:space="preserve"> </w:t>
      </w:r>
      <w:r w:rsidR="002565EC" w:rsidRPr="000B2FB9">
        <w:rPr>
          <w:rFonts w:ascii="Times New Roman" w:hAnsi="Times New Roman"/>
          <w:sz w:val="20"/>
        </w:rPr>
        <w:tab/>
        <w:t xml:space="preserve">1:04.57 </w:t>
      </w:r>
      <w:r w:rsidR="002565EC" w:rsidRPr="000B2FB9">
        <w:rPr>
          <w:rFonts w:ascii="Times New Roman" w:hAnsi="Times New Roman"/>
          <w:sz w:val="20"/>
        </w:rPr>
        <w:tab/>
      </w:r>
      <w:r w:rsidR="00227A78" w:rsidRPr="000B2FB9">
        <w:rPr>
          <w:rFonts w:ascii="Times New Roman" w:hAnsi="Times New Roman"/>
          <w:sz w:val="20"/>
        </w:rPr>
        <w:t>05.03.11</w:t>
      </w:r>
      <w:r w:rsidR="000D1D2D" w:rsidRPr="000B2FB9">
        <w:rPr>
          <w:rFonts w:ascii="Times New Roman" w:hAnsi="Times New Roman"/>
          <w:sz w:val="20"/>
        </w:rPr>
        <w:t xml:space="preserve"> </w:t>
      </w:r>
      <w:r w:rsidR="000D1D2D" w:rsidRPr="000B2FB9">
        <w:rPr>
          <w:rFonts w:ascii="Times New Roman" w:hAnsi="Times New Roman"/>
          <w:sz w:val="20"/>
        </w:rPr>
        <w:tab/>
        <w:t>Team Luton</w:t>
      </w:r>
      <w:r w:rsidR="000D1D2D" w:rsidRPr="000B2FB9">
        <w:rPr>
          <w:rFonts w:ascii="Times New Roman" w:hAnsi="Times New Roman"/>
          <w:sz w:val="20"/>
        </w:rPr>
        <w:tab/>
        <w:t xml:space="preserve">Nicholas Cattle </w:t>
      </w:r>
      <w:r w:rsidR="000D1D2D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>Bracknell</w:t>
      </w:r>
    </w:p>
    <w:p w:rsidR="00926F32" w:rsidRPr="000B2FB9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200 </w:t>
      </w:r>
      <w:r w:rsidR="00714D34" w:rsidRPr="000B2FB9">
        <w:rPr>
          <w:rFonts w:ascii="Times New Roman" w:hAnsi="Times New Roman"/>
          <w:sz w:val="20"/>
        </w:rPr>
        <w:t>Ind. Medley</w:t>
      </w:r>
      <w:r w:rsidR="00EE5FEA" w:rsidRPr="000B2FB9">
        <w:rPr>
          <w:rFonts w:ascii="Times New Roman" w:hAnsi="Times New Roman"/>
          <w:sz w:val="20"/>
        </w:rPr>
        <w:tab/>
        <w:t>2:26.71</w:t>
      </w:r>
      <w:r w:rsidRPr="000B2FB9">
        <w:rPr>
          <w:rFonts w:ascii="Times New Roman" w:hAnsi="Times New Roman"/>
          <w:sz w:val="20"/>
        </w:rPr>
        <w:tab/>
      </w:r>
      <w:r w:rsidR="00EE5FEA" w:rsidRPr="000B2FB9">
        <w:rPr>
          <w:rFonts w:ascii="Times New Roman" w:hAnsi="Times New Roman"/>
          <w:sz w:val="20"/>
        </w:rPr>
        <w:t>26.10.14</w:t>
      </w:r>
      <w:r w:rsidR="00EE5FEA" w:rsidRPr="000B2FB9">
        <w:rPr>
          <w:rFonts w:ascii="Times New Roman" w:hAnsi="Times New Roman"/>
          <w:sz w:val="20"/>
        </w:rPr>
        <w:tab/>
        <w:t>South Beds</w:t>
      </w:r>
      <w:r w:rsidR="00EE5FEA" w:rsidRPr="000B2FB9">
        <w:rPr>
          <w:rFonts w:ascii="Times New Roman" w:hAnsi="Times New Roman"/>
          <w:sz w:val="20"/>
        </w:rPr>
        <w:tab/>
        <w:t>Richard Lewindon</w:t>
      </w:r>
      <w:r w:rsidR="000D1D2D" w:rsidRPr="000B2FB9">
        <w:rPr>
          <w:rFonts w:ascii="Times New Roman" w:hAnsi="Times New Roman"/>
          <w:sz w:val="20"/>
        </w:rPr>
        <w:tab/>
      </w:r>
      <w:r w:rsidR="00EE5FEA" w:rsidRPr="000B2FB9">
        <w:rPr>
          <w:rFonts w:ascii="Times New Roman" w:hAnsi="Times New Roman"/>
          <w:sz w:val="20"/>
        </w:rPr>
        <w:t>Sheffield</w:t>
      </w:r>
    </w:p>
    <w:p w:rsidR="00926F32" w:rsidRPr="000B2FB9" w:rsidRDefault="00926F32" w:rsidP="000D1D2D">
      <w:pPr>
        <w:tabs>
          <w:tab w:val="left" w:pos="1414"/>
          <w:tab w:val="left" w:pos="2835"/>
          <w:tab w:val="left" w:pos="4395"/>
          <w:tab w:val="left" w:pos="5954"/>
        </w:tabs>
        <w:rPr>
          <w:rFonts w:cs="Calibri"/>
        </w:rPr>
      </w:pPr>
    </w:p>
    <w:p w:rsidR="00926F32" w:rsidRPr="000B2FB9" w:rsidRDefault="00926F32" w:rsidP="000D1D2D">
      <w:pPr>
        <w:tabs>
          <w:tab w:val="left" w:pos="1414"/>
          <w:tab w:val="left" w:pos="2835"/>
          <w:tab w:val="left" w:pos="4395"/>
          <w:tab w:val="left" w:pos="5954"/>
        </w:tabs>
        <w:rPr>
          <w:rFonts w:ascii="Times New Roman" w:hAnsi="Times New Roman"/>
          <w:b/>
          <w:sz w:val="20"/>
          <w:u w:val="single"/>
        </w:rPr>
      </w:pPr>
      <w:r w:rsidRPr="000B2FB9">
        <w:rPr>
          <w:rFonts w:ascii="Times New Roman" w:hAnsi="Times New Roman"/>
          <w:b/>
          <w:sz w:val="20"/>
          <w:u w:val="single"/>
        </w:rPr>
        <w:t xml:space="preserve">30-34 </w:t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</w:t>
      </w:r>
      <w:r w:rsidR="00CF205F" w:rsidRPr="000B2FB9">
        <w:rPr>
          <w:rFonts w:ascii="Times New Roman" w:hAnsi="Times New Roman"/>
          <w:sz w:val="20"/>
        </w:rPr>
        <w:t>Freestyle</w:t>
      </w:r>
      <w:r w:rsidRPr="000B2FB9">
        <w:rPr>
          <w:rFonts w:ascii="Times New Roman" w:hAnsi="Times New Roman"/>
          <w:sz w:val="20"/>
        </w:rPr>
        <w:t xml:space="preserve"> </w:t>
      </w:r>
      <w:r w:rsidR="002565EC" w:rsidRPr="000B2FB9">
        <w:rPr>
          <w:rFonts w:ascii="Times New Roman" w:hAnsi="Times New Roman"/>
          <w:sz w:val="20"/>
        </w:rPr>
        <w:tab/>
        <w:t xml:space="preserve">0:26.00 </w:t>
      </w:r>
      <w:r w:rsidR="002565EC"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31.10.10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>Biggleswade</w:t>
      </w:r>
      <w:r w:rsidRPr="000B2FB9">
        <w:rPr>
          <w:rFonts w:ascii="Times New Roman" w:hAnsi="Times New Roman"/>
          <w:sz w:val="20"/>
        </w:rPr>
        <w:tab/>
        <w:t xml:space="preserve">Ian Davies </w:t>
      </w:r>
      <w:r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ab/>
        <w:t>Sheffield</w:t>
      </w:r>
    </w:p>
    <w:p w:rsidR="00926F32" w:rsidRPr="000B2FB9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CF205F" w:rsidRPr="000B2FB9">
        <w:rPr>
          <w:rFonts w:ascii="Times New Roman" w:hAnsi="Times New Roman"/>
          <w:sz w:val="20"/>
        </w:rPr>
        <w:t>Freestyle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 xml:space="preserve">1:00.76 </w:t>
      </w:r>
      <w:r w:rsidRPr="000B2FB9">
        <w:rPr>
          <w:rFonts w:ascii="Times New Roman" w:hAnsi="Times New Roman"/>
          <w:sz w:val="20"/>
        </w:rPr>
        <w:tab/>
      </w:r>
      <w:r w:rsidR="00227A78" w:rsidRPr="000B2FB9">
        <w:rPr>
          <w:rFonts w:ascii="Times New Roman" w:hAnsi="Times New Roman"/>
          <w:sz w:val="20"/>
        </w:rPr>
        <w:t>15.12.13</w:t>
      </w:r>
      <w:r w:rsidR="000D1D2D" w:rsidRPr="000B2FB9">
        <w:rPr>
          <w:rFonts w:ascii="Times New Roman" w:hAnsi="Times New Roman"/>
          <w:sz w:val="20"/>
        </w:rPr>
        <w:t xml:space="preserve"> </w:t>
      </w:r>
      <w:r w:rsidR="000D1D2D" w:rsidRPr="000B2FB9">
        <w:rPr>
          <w:rFonts w:ascii="Times New Roman" w:hAnsi="Times New Roman"/>
          <w:sz w:val="20"/>
        </w:rPr>
        <w:tab/>
        <w:t>South Beds</w:t>
      </w:r>
      <w:r w:rsidR="000D1D2D" w:rsidRPr="000B2FB9">
        <w:rPr>
          <w:rFonts w:ascii="Times New Roman" w:hAnsi="Times New Roman"/>
          <w:sz w:val="20"/>
        </w:rPr>
        <w:tab/>
        <w:t>Chris Lewindon</w:t>
      </w:r>
      <w:r w:rsidR="000D1D2D" w:rsidRPr="000B2FB9">
        <w:rPr>
          <w:rFonts w:ascii="Times New Roman" w:hAnsi="Times New Roman"/>
          <w:sz w:val="20"/>
        </w:rPr>
        <w:tab/>
      </w:r>
      <w:r w:rsidR="006E5A92" w:rsidRPr="000B2FB9">
        <w:rPr>
          <w:rFonts w:ascii="Times New Roman" w:hAnsi="Times New Roman"/>
          <w:sz w:val="20"/>
        </w:rPr>
        <w:t xml:space="preserve">Sheffield                   </w:t>
      </w:r>
      <w:r w:rsidRPr="000B2FB9">
        <w:rPr>
          <w:rFonts w:ascii="Times New Roman" w:hAnsi="Times New Roman"/>
          <w:sz w:val="20"/>
        </w:rPr>
        <w:t xml:space="preserve">200 </w:t>
      </w:r>
      <w:r w:rsidR="00CF205F" w:rsidRPr="000B2FB9">
        <w:rPr>
          <w:rFonts w:ascii="Times New Roman" w:hAnsi="Times New Roman"/>
          <w:sz w:val="20"/>
        </w:rPr>
        <w:t>Freestyle</w:t>
      </w:r>
      <w:r w:rsidR="00EE5FEA" w:rsidRPr="000B2FB9">
        <w:rPr>
          <w:rFonts w:ascii="Times New Roman" w:hAnsi="Times New Roman"/>
          <w:sz w:val="20"/>
        </w:rPr>
        <w:tab/>
        <w:t>2:14.19</w:t>
      </w:r>
      <w:r w:rsidRPr="000B2FB9">
        <w:rPr>
          <w:rFonts w:ascii="Times New Roman" w:hAnsi="Times New Roman"/>
          <w:sz w:val="20"/>
        </w:rPr>
        <w:tab/>
      </w:r>
      <w:r w:rsidR="00EE5FEA" w:rsidRPr="000B2FB9">
        <w:rPr>
          <w:rFonts w:ascii="Times New Roman" w:hAnsi="Times New Roman"/>
          <w:sz w:val="20"/>
        </w:rPr>
        <w:t>26.10.14</w:t>
      </w:r>
      <w:r w:rsidR="000D1D2D" w:rsidRPr="000B2FB9">
        <w:rPr>
          <w:rFonts w:ascii="Times New Roman" w:hAnsi="Times New Roman"/>
          <w:sz w:val="20"/>
        </w:rPr>
        <w:tab/>
        <w:t>South Beds</w:t>
      </w:r>
      <w:r w:rsidR="000D1D2D" w:rsidRPr="000B2FB9">
        <w:rPr>
          <w:rFonts w:ascii="Times New Roman" w:hAnsi="Times New Roman"/>
          <w:sz w:val="20"/>
        </w:rPr>
        <w:tab/>
        <w:t>Chris Lewindon</w:t>
      </w:r>
      <w:r w:rsidR="000D1D2D" w:rsidRPr="000B2FB9">
        <w:rPr>
          <w:rFonts w:ascii="Times New Roman" w:hAnsi="Times New Roman"/>
          <w:sz w:val="20"/>
        </w:rPr>
        <w:tab/>
      </w:r>
      <w:r w:rsidR="00EE5FEA" w:rsidRPr="000B2FB9">
        <w:rPr>
          <w:rFonts w:ascii="Times New Roman" w:hAnsi="Times New Roman"/>
          <w:sz w:val="20"/>
        </w:rPr>
        <w:t>Sheffield</w:t>
      </w:r>
    </w:p>
    <w:p w:rsidR="00F37A51" w:rsidRPr="000B2FB9" w:rsidRDefault="00C2116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400 F</w:t>
      </w:r>
      <w:r w:rsidR="00D67658" w:rsidRPr="000B2FB9">
        <w:rPr>
          <w:rFonts w:ascii="Times New Roman" w:hAnsi="Times New Roman"/>
          <w:sz w:val="20"/>
        </w:rPr>
        <w:t>reestyle</w:t>
      </w:r>
      <w:r w:rsidR="00D67658" w:rsidRPr="000B2FB9">
        <w:rPr>
          <w:rFonts w:ascii="Times New Roman" w:hAnsi="Times New Roman"/>
          <w:sz w:val="20"/>
        </w:rPr>
        <w:tab/>
        <w:t>4:59.78</w:t>
      </w:r>
      <w:r w:rsidR="00D67658" w:rsidRPr="000B2FB9">
        <w:rPr>
          <w:rFonts w:ascii="Times New Roman" w:hAnsi="Times New Roman"/>
          <w:sz w:val="20"/>
        </w:rPr>
        <w:tab/>
        <w:t>13.07.14</w:t>
      </w:r>
      <w:r w:rsidR="00D67658" w:rsidRPr="000B2FB9">
        <w:rPr>
          <w:rFonts w:ascii="Times New Roman" w:hAnsi="Times New Roman"/>
          <w:sz w:val="20"/>
        </w:rPr>
        <w:tab/>
        <w:t>South Beds</w:t>
      </w:r>
      <w:r w:rsidR="00D67658" w:rsidRPr="000B2FB9">
        <w:rPr>
          <w:rFonts w:ascii="Times New Roman" w:hAnsi="Times New Roman"/>
          <w:sz w:val="20"/>
        </w:rPr>
        <w:tab/>
        <w:t>Chris Lewindon</w:t>
      </w:r>
      <w:r w:rsidR="00D67658" w:rsidRPr="000B2FB9">
        <w:rPr>
          <w:rFonts w:ascii="Times New Roman" w:hAnsi="Times New Roman"/>
          <w:sz w:val="20"/>
        </w:rPr>
        <w:tab/>
        <w:t>Barnet Coptha</w:t>
      </w:r>
      <w:r w:rsidR="00237E38" w:rsidRPr="000B2FB9">
        <w:rPr>
          <w:rFonts w:ascii="Times New Roman" w:hAnsi="Times New Roman"/>
          <w:sz w:val="20"/>
        </w:rPr>
        <w:t>ll</w:t>
      </w:r>
      <w:r w:rsidR="00926F32" w:rsidRPr="000B2FB9">
        <w:rPr>
          <w:rFonts w:ascii="Times New Roman" w:hAnsi="Times New Roman"/>
          <w:sz w:val="20"/>
        </w:rPr>
        <w:tab/>
      </w:r>
    </w:p>
    <w:p w:rsidR="00926F32" w:rsidRPr="000B2FB9" w:rsidRDefault="00F94B1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800 Freestyle</w:t>
      </w:r>
      <w:r w:rsidRPr="000B2FB9">
        <w:rPr>
          <w:rFonts w:ascii="Times New Roman" w:hAnsi="Times New Roman"/>
          <w:sz w:val="20"/>
        </w:rPr>
        <w:tab/>
        <w:t>10:58.71</w:t>
      </w:r>
      <w:r w:rsidRPr="000B2FB9">
        <w:rPr>
          <w:rFonts w:ascii="Times New Roman" w:hAnsi="Times New Roman"/>
          <w:sz w:val="20"/>
        </w:rPr>
        <w:tab/>
        <w:t>26.10</w:t>
      </w:r>
      <w:r w:rsidR="00F37A51" w:rsidRPr="000B2FB9">
        <w:rPr>
          <w:rFonts w:ascii="Times New Roman" w:hAnsi="Times New Roman"/>
          <w:sz w:val="20"/>
        </w:rPr>
        <w:t>.14</w:t>
      </w:r>
      <w:r w:rsidR="00F37A51" w:rsidRPr="000B2FB9">
        <w:rPr>
          <w:rFonts w:ascii="Times New Roman" w:hAnsi="Times New Roman"/>
          <w:sz w:val="20"/>
        </w:rPr>
        <w:tab/>
        <w:t>Putteridge</w:t>
      </w:r>
      <w:r w:rsidRPr="000B2FB9">
        <w:rPr>
          <w:rFonts w:ascii="Times New Roman" w:hAnsi="Times New Roman"/>
          <w:sz w:val="20"/>
        </w:rPr>
        <w:tab/>
        <w:t>Graeme Crowston</w:t>
      </w:r>
      <w:r w:rsidRPr="000B2FB9">
        <w:rPr>
          <w:rFonts w:ascii="Times New Roman" w:hAnsi="Times New Roman"/>
          <w:sz w:val="20"/>
        </w:rPr>
        <w:tab/>
        <w:t>Sheffield</w:t>
      </w:r>
      <w:r w:rsidR="00926F32" w:rsidRPr="000B2FB9">
        <w:rPr>
          <w:rFonts w:ascii="Times New Roman" w:hAnsi="Times New Roman"/>
          <w:sz w:val="20"/>
        </w:rPr>
        <w:tab/>
      </w:r>
    </w:p>
    <w:p w:rsidR="00330EAA" w:rsidRPr="000B2FB9" w:rsidRDefault="00330EAA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</w:t>
      </w:r>
      <w:r w:rsidR="00EE5FEA" w:rsidRPr="000B2FB9">
        <w:rPr>
          <w:rFonts w:ascii="Times New Roman" w:hAnsi="Times New Roman"/>
          <w:sz w:val="20"/>
        </w:rPr>
        <w:t>50 Backstroke</w:t>
      </w:r>
      <w:r w:rsidR="00EE5FEA" w:rsidRPr="000B2FB9">
        <w:rPr>
          <w:rFonts w:ascii="Times New Roman" w:hAnsi="Times New Roman"/>
          <w:sz w:val="20"/>
        </w:rPr>
        <w:tab/>
        <w:t>0:32.72</w:t>
      </w:r>
      <w:r w:rsidR="00EE5FEA" w:rsidRPr="000B2FB9">
        <w:rPr>
          <w:rFonts w:ascii="Times New Roman" w:hAnsi="Times New Roman"/>
          <w:sz w:val="20"/>
        </w:rPr>
        <w:tab/>
        <w:t>25.10</w:t>
      </w:r>
      <w:r w:rsidRPr="000B2FB9">
        <w:rPr>
          <w:rFonts w:ascii="Times New Roman" w:hAnsi="Times New Roman"/>
          <w:sz w:val="20"/>
        </w:rPr>
        <w:t>.14</w:t>
      </w:r>
      <w:r w:rsidR="00EE5FEA" w:rsidRPr="000B2FB9">
        <w:rPr>
          <w:rFonts w:ascii="Times New Roman" w:hAnsi="Times New Roman"/>
          <w:sz w:val="20"/>
        </w:rPr>
        <w:tab/>
        <w:t>South Beds</w:t>
      </w:r>
      <w:r w:rsidR="00EE5FEA" w:rsidRPr="000B2FB9">
        <w:rPr>
          <w:rFonts w:ascii="Times New Roman" w:hAnsi="Times New Roman"/>
          <w:sz w:val="20"/>
        </w:rPr>
        <w:tab/>
        <w:t>Chris Lewindon</w:t>
      </w:r>
      <w:r w:rsidR="00EE5FEA" w:rsidRPr="000B2FB9">
        <w:rPr>
          <w:rFonts w:ascii="Times New Roman" w:hAnsi="Times New Roman"/>
          <w:sz w:val="20"/>
        </w:rPr>
        <w:tab/>
        <w:t>Sheffield</w:t>
      </w:r>
    </w:p>
    <w:p w:rsidR="00C46B7F" w:rsidRDefault="00C46B7F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Backstroke</w:t>
      </w:r>
      <w:r>
        <w:rPr>
          <w:rFonts w:ascii="Times New Roman" w:hAnsi="Times New Roman"/>
          <w:sz w:val="20"/>
        </w:rPr>
        <w:tab/>
        <w:t>1:11.03</w:t>
      </w:r>
      <w:r>
        <w:rPr>
          <w:rFonts w:ascii="Times New Roman" w:hAnsi="Times New Roman"/>
          <w:sz w:val="20"/>
        </w:rPr>
        <w:tab/>
        <w:t>30.03.14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Chris Lewindon</w:t>
      </w:r>
      <w:r>
        <w:rPr>
          <w:rFonts w:ascii="Times New Roman" w:hAnsi="Times New Roman"/>
          <w:sz w:val="20"/>
        </w:rPr>
        <w:tab/>
        <w:t>Leamington</w:t>
      </w:r>
    </w:p>
    <w:p w:rsidR="00330EAA" w:rsidRDefault="00330EAA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Backstroke</w:t>
      </w:r>
      <w:r>
        <w:rPr>
          <w:rFonts w:ascii="Times New Roman" w:hAnsi="Times New Roman"/>
          <w:sz w:val="20"/>
        </w:rPr>
        <w:tab/>
        <w:t>2:35.62</w:t>
      </w:r>
      <w:r>
        <w:rPr>
          <w:rFonts w:ascii="Times New Roman" w:hAnsi="Times New Roman"/>
          <w:sz w:val="20"/>
        </w:rPr>
        <w:tab/>
        <w:t>01.03.14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Chris Lewindon</w:t>
      </w:r>
      <w:r>
        <w:rPr>
          <w:rFonts w:ascii="Times New Roman" w:hAnsi="Times New Roman"/>
          <w:sz w:val="20"/>
        </w:rPr>
        <w:tab/>
        <w:t>Bracknell</w:t>
      </w:r>
      <w:r w:rsidR="00926F32">
        <w:rPr>
          <w:rFonts w:ascii="Times New Roman" w:hAnsi="Times New Roman"/>
          <w:sz w:val="20"/>
        </w:rPr>
        <w:t xml:space="preserve">  </w:t>
      </w:r>
    </w:p>
    <w:p w:rsidR="00926F32" w:rsidRDefault="00C2116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926F32">
        <w:rPr>
          <w:rFonts w:ascii="Times New Roman" w:hAnsi="Times New Roman"/>
          <w:sz w:val="20"/>
        </w:rPr>
        <w:t xml:space="preserve">50 </w:t>
      </w:r>
      <w:r w:rsidR="0043783A">
        <w:rPr>
          <w:rFonts w:ascii="Times New Roman" w:hAnsi="Times New Roman"/>
          <w:sz w:val="20"/>
        </w:rPr>
        <w:t>Breaststroke</w:t>
      </w:r>
      <w:r w:rsidR="00926F32">
        <w:rPr>
          <w:rFonts w:ascii="Times New Roman" w:hAnsi="Times New Roman"/>
          <w:sz w:val="20"/>
        </w:rPr>
        <w:tab/>
      </w:r>
      <w:r w:rsidR="002565EC">
        <w:rPr>
          <w:rFonts w:ascii="Times New Roman" w:hAnsi="Times New Roman"/>
          <w:sz w:val="20"/>
        </w:rPr>
        <w:t>0:</w:t>
      </w:r>
      <w:r w:rsidR="00926F32">
        <w:rPr>
          <w:rFonts w:ascii="Times New Roman" w:hAnsi="Times New Roman"/>
          <w:sz w:val="20"/>
        </w:rPr>
        <w:t>35.72</w:t>
      </w:r>
      <w:r w:rsidR="00926F32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17.11.13</w:t>
      </w:r>
      <w:r w:rsidR="000D1D2D">
        <w:rPr>
          <w:rFonts w:ascii="Times New Roman" w:hAnsi="Times New Roman"/>
          <w:sz w:val="20"/>
        </w:rPr>
        <w:tab/>
        <w:t>South Beds</w:t>
      </w:r>
      <w:r w:rsidR="000D1D2D">
        <w:rPr>
          <w:rFonts w:ascii="Times New Roman" w:hAnsi="Times New Roman"/>
          <w:sz w:val="20"/>
        </w:rPr>
        <w:tab/>
        <w:t>Chris Lewindon</w:t>
      </w:r>
      <w:r w:rsidR="000D1D2D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Ne</w:t>
      </w:r>
      <w:r w:rsidR="002565EC">
        <w:rPr>
          <w:rFonts w:ascii="Times New Roman" w:hAnsi="Times New Roman"/>
          <w:sz w:val="20"/>
        </w:rPr>
        <w:t>w</w:t>
      </w:r>
      <w:r w:rsidR="00926F32">
        <w:rPr>
          <w:rFonts w:ascii="Times New Roman" w:hAnsi="Times New Roman"/>
          <w:sz w:val="20"/>
        </w:rPr>
        <w:t>market</w:t>
      </w:r>
    </w:p>
    <w:p w:rsidR="005132F3" w:rsidRDefault="005132F3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Breaststroke</w:t>
      </w:r>
      <w:r>
        <w:rPr>
          <w:rFonts w:ascii="Times New Roman" w:hAnsi="Times New Roman"/>
          <w:sz w:val="20"/>
        </w:rPr>
        <w:tab/>
        <w:t>1.19.45</w:t>
      </w:r>
      <w:r>
        <w:rPr>
          <w:rFonts w:ascii="Times New Roman" w:hAnsi="Times New Roman"/>
          <w:sz w:val="20"/>
        </w:rPr>
        <w:tab/>
        <w:t>13.07.14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Chris Lewindon</w:t>
      </w:r>
      <w:r>
        <w:rPr>
          <w:rFonts w:ascii="Times New Roman" w:hAnsi="Times New Roman"/>
          <w:sz w:val="20"/>
        </w:rPr>
        <w:tab/>
        <w:t>Barnet Copthall</w:t>
      </w:r>
    </w:p>
    <w:p w:rsidR="00926F32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ab/>
        <w:t>2:52.21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28.04.13</w:t>
      </w:r>
      <w:r w:rsidR="000D1D2D">
        <w:rPr>
          <w:rFonts w:ascii="Times New Roman" w:hAnsi="Times New Roman"/>
          <w:sz w:val="20"/>
        </w:rPr>
        <w:tab/>
        <w:t>South Beds</w:t>
      </w:r>
      <w:r w:rsidR="000D1D2D">
        <w:rPr>
          <w:rFonts w:ascii="Times New Roman" w:hAnsi="Times New Roman"/>
          <w:sz w:val="20"/>
        </w:rPr>
        <w:tab/>
        <w:t>Chris Lewindon</w:t>
      </w:r>
      <w:r w:rsidR="000D1D2D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 xml:space="preserve">Leamington 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2565EC">
        <w:rPr>
          <w:rFonts w:ascii="Times New Roman" w:hAnsi="Times New Roman"/>
          <w:sz w:val="20"/>
        </w:rPr>
        <w:t xml:space="preserve">0:28.41 </w:t>
      </w:r>
      <w:r w:rsidR="002565EC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27.10.06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>Modernians</w:t>
      </w:r>
      <w:r w:rsidRPr="00C30EC6">
        <w:rPr>
          <w:rFonts w:ascii="Times New Roman" w:hAnsi="Times New Roman"/>
          <w:sz w:val="20"/>
        </w:rPr>
        <w:tab/>
        <w:t xml:space="preserve">John Tomlin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ab/>
        <w:t xml:space="preserve">1:02.05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29.10.06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Modernians</w:t>
      </w:r>
      <w:r w:rsidR="00926F32" w:rsidRPr="00C30EC6">
        <w:rPr>
          <w:rFonts w:ascii="Times New Roman" w:hAnsi="Times New Roman"/>
          <w:sz w:val="20"/>
        </w:rPr>
        <w:tab/>
        <w:t xml:space="preserve">John Tomlin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 xml:space="preserve">2:15.77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28.10.06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Modernians</w:t>
      </w:r>
      <w:r w:rsidR="00926F32" w:rsidRPr="00C30EC6">
        <w:rPr>
          <w:rFonts w:ascii="Times New Roman" w:hAnsi="Times New Roman"/>
          <w:sz w:val="20"/>
        </w:rPr>
        <w:tab/>
        <w:t xml:space="preserve">John Tomlin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14D34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 xml:space="preserve">1:05.42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28.10.06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Modernians</w:t>
      </w:r>
      <w:r w:rsidR="00926F32" w:rsidRPr="00C30EC6">
        <w:rPr>
          <w:rFonts w:ascii="Times New Roman" w:hAnsi="Times New Roman"/>
          <w:sz w:val="20"/>
        </w:rPr>
        <w:tab/>
        <w:t xml:space="preserve">John Tomlin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714D34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2:23.75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29.10.06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Modernians</w:t>
      </w:r>
      <w:r w:rsidR="00926F32" w:rsidRPr="00C30EC6">
        <w:rPr>
          <w:rFonts w:ascii="Times New Roman" w:hAnsi="Times New Roman"/>
          <w:sz w:val="20"/>
        </w:rPr>
        <w:tab/>
        <w:t xml:space="preserve">John Tomlin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C46B7F" w:rsidRDefault="00C46B7F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400 Ind Medley</w:t>
      </w:r>
      <w:r>
        <w:rPr>
          <w:rFonts w:ascii="Times New Roman" w:hAnsi="Times New Roman"/>
          <w:sz w:val="20"/>
        </w:rPr>
        <w:tab/>
        <w:t>5:30.26</w:t>
      </w:r>
      <w:r>
        <w:rPr>
          <w:rFonts w:ascii="Times New Roman" w:hAnsi="Times New Roman"/>
          <w:sz w:val="20"/>
        </w:rPr>
        <w:tab/>
        <w:t>30.03.14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Chris Lewindon</w:t>
      </w:r>
      <w:r>
        <w:rPr>
          <w:rFonts w:ascii="Times New Roman" w:hAnsi="Times New Roman"/>
          <w:sz w:val="20"/>
        </w:rPr>
        <w:tab/>
        <w:t>Leamington</w:t>
      </w:r>
    </w:p>
    <w:p w:rsidR="00926F32" w:rsidRDefault="00926F32" w:rsidP="000D1D2D">
      <w:pPr>
        <w:tabs>
          <w:tab w:val="left" w:pos="1414"/>
          <w:tab w:val="left" w:pos="2835"/>
          <w:tab w:val="left" w:pos="4395"/>
          <w:tab w:val="left" w:pos="5954"/>
        </w:tabs>
        <w:rPr>
          <w:rFonts w:ascii="Times New Roman" w:hAnsi="Times New Roman"/>
          <w:sz w:val="20"/>
        </w:rPr>
      </w:pPr>
    </w:p>
    <w:p w:rsidR="00926F32" w:rsidRPr="00C30EC6" w:rsidRDefault="00926F32" w:rsidP="000D1D2D">
      <w:pPr>
        <w:tabs>
          <w:tab w:val="left" w:pos="1414"/>
          <w:tab w:val="left" w:pos="2835"/>
          <w:tab w:val="left" w:pos="4395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b/>
          <w:sz w:val="20"/>
          <w:u w:val="single"/>
        </w:rPr>
        <w:t>35-39</w:t>
      </w:r>
      <w:r w:rsidRPr="00C30EC6">
        <w:rPr>
          <w:rFonts w:ascii="Times New Roman" w:hAnsi="Times New Roman"/>
          <w:sz w:val="20"/>
        </w:rPr>
        <w:t xml:space="preserve"> 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 w:rsidRPr="00C30EC6">
        <w:rPr>
          <w:rFonts w:ascii="Times New Roman" w:hAnsi="Times New Roman"/>
          <w:sz w:val="20"/>
        </w:rPr>
        <w:t xml:space="preserve"> </w:t>
      </w:r>
      <w:r w:rsidR="002565EC">
        <w:rPr>
          <w:rFonts w:ascii="Times New Roman" w:hAnsi="Times New Roman"/>
          <w:sz w:val="20"/>
        </w:rPr>
        <w:tab/>
        <w:t xml:space="preserve">0:27.72 </w:t>
      </w:r>
      <w:r w:rsidR="002565EC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06.09.09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>South Beds</w:t>
      </w:r>
      <w:r w:rsidRPr="00C30EC6">
        <w:rPr>
          <w:rFonts w:ascii="Times New Roman" w:hAnsi="Times New Roman"/>
          <w:sz w:val="20"/>
        </w:rPr>
        <w:tab/>
        <w:t xml:space="preserve">Howard Gell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Barnet Copthall</w:t>
      </w:r>
    </w:p>
    <w:p w:rsidR="00926F32" w:rsidRPr="00C30EC6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1:01.03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23.04.10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South Beds</w:t>
      </w:r>
      <w:r w:rsidR="00926F32" w:rsidRPr="00C30EC6">
        <w:rPr>
          <w:rFonts w:ascii="Times New Roman" w:hAnsi="Times New Roman"/>
          <w:sz w:val="20"/>
        </w:rPr>
        <w:tab/>
        <w:t xml:space="preserve">Howard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Leamington Spa</w:t>
      </w:r>
    </w:p>
    <w:p w:rsidR="00926F32" w:rsidRPr="00C30EC6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2:16.87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24.04.09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South Beds</w:t>
      </w:r>
      <w:r w:rsidR="00926F32" w:rsidRPr="00C30EC6">
        <w:rPr>
          <w:rFonts w:ascii="Times New Roman" w:hAnsi="Times New Roman"/>
          <w:sz w:val="20"/>
        </w:rPr>
        <w:tab/>
        <w:t xml:space="preserve">Howard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Leamington Spa</w:t>
      </w:r>
    </w:p>
    <w:p w:rsidR="00926F32" w:rsidRPr="00C30EC6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5:03.02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19.07.09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South Beds</w:t>
      </w:r>
      <w:r w:rsidR="00926F32" w:rsidRPr="00C30EC6">
        <w:rPr>
          <w:rFonts w:ascii="Times New Roman" w:hAnsi="Times New Roman"/>
          <w:sz w:val="20"/>
        </w:rPr>
        <w:tab/>
        <w:t xml:space="preserve">Howard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Barnet Copthall</w:t>
      </w:r>
    </w:p>
    <w:p w:rsidR="00CF205F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800 </w:t>
      </w:r>
      <w:r w:rsidR="00CF205F">
        <w:rPr>
          <w:rFonts w:ascii="Times New Roman" w:hAnsi="Times New Roman"/>
          <w:sz w:val="20"/>
        </w:rPr>
        <w:t>Freestyle</w:t>
      </w:r>
      <w:r w:rsidR="002565EC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 xml:space="preserve">11:42.09  </w:t>
      </w:r>
      <w:r w:rsidRPr="00C30EC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26.10.08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Luton SC </w:t>
      </w:r>
      <w:r w:rsidRPr="00C30EC6">
        <w:rPr>
          <w:rFonts w:ascii="Times New Roman" w:hAnsi="Times New Roman"/>
          <w:sz w:val="20"/>
        </w:rPr>
        <w:tab/>
        <w:t>John O</w:t>
      </w:r>
      <w:r w:rsidR="000D1D2D">
        <w:rPr>
          <w:rFonts w:ascii="Times New Roman" w:hAnsi="Times New Roman"/>
          <w:sz w:val="20"/>
        </w:rPr>
        <w:t xml:space="preserve">'Rourke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1500 </w:t>
      </w:r>
      <w:r w:rsidR="00CF205F">
        <w:rPr>
          <w:rFonts w:ascii="Times New Roman" w:hAnsi="Times New Roman"/>
          <w:sz w:val="20"/>
        </w:rPr>
        <w:t xml:space="preserve">Freestyle    </w:t>
      </w:r>
      <w:r w:rsidR="00714D34">
        <w:rPr>
          <w:rFonts w:ascii="Times New Roman" w:hAnsi="Times New Roman"/>
          <w:sz w:val="20"/>
        </w:rPr>
        <w:tab/>
      </w:r>
      <w:r w:rsidR="00CE0845">
        <w:rPr>
          <w:rFonts w:ascii="Times New Roman" w:hAnsi="Times New Roman"/>
          <w:sz w:val="20"/>
        </w:rPr>
        <w:t>20:29.28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22.11.09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>South Beds</w:t>
      </w:r>
      <w:r w:rsidRPr="00C30EC6">
        <w:rPr>
          <w:rFonts w:ascii="Times New Roman" w:hAnsi="Times New Roman"/>
          <w:sz w:val="20"/>
        </w:rPr>
        <w:tab/>
        <w:t xml:space="preserve">Howard Gell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Barnet Copthall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Backstroke</w:t>
      </w:r>
      <w:r w:rsidRPr="00C30EC6">
        <w:rPr>
          <w:rFonts w:ascii="Times New Roman" w:hAnsi="Times New Roman"/>
          <w:sz w:val="20"/>
        </w:rPr>
        <w:t xml:space="preserve"> </w:t>
      </w:r>
      <w:r w:rsidR="0043783A">
        <w:rPr>
          <w:rFonts w:ascii="Times New Roman" w:hAnsi="Times New Roman"/>
          <w:sz w:val="20"/>
        </w:rPr>
        <w:tab/>
      </w:r>
      <w:r w:rsidR="002565EC">
        <w:rPr>
          <w:rFonts w:ascii="Times New Roman" w:hAnsi="Times New Roman"/>
          <w:sz w:val="20"/>
        </w:rPr>
        <w:t xml:space="preserve">0:31.29 </w:t>
      </w:r>
      <w:r w:rsidR="002565EC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23.04.10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>South Beds</w:t>
      </w:r>
      <w:r w:rsidRPr="00C30EC6">
        <w:rPr>
          <w:rFonts w:ascii="Times New Roman" w:hAnsi="Times New Roman"/>
          <w:sz w:val="20"/>
        </w:rPr>
        <w:tab/>
        <w:t xml:space="preserve">Howard Gell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Leamington Spa</w:t>
      </w:r>
    </w:p>
    <w:p w:rsidR="00926F32" w:rsidRPr="00C30EC6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1:10.03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02.10.10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South Beds</w:t>
      </w:r>
      <w:r w:rsidR="00926F32" w:rsidRPr="00C30EC6">
        <w:rPr>
          <w:rFonts w:ascii="Times New Roman" w:hAnsi="Times New Roman"/>
          <w:sz w:val="20"/>
        </w:rPr>
        <w:tab/>
        <w:t xml:space="preserve">Howard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Newmarket</w:t>
      </w:r>
    </w:p>
    <w:p w:rsidR="00926F32" w:rsidRPr="00C30EC6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2:38.56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18.07.09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South Beds</w:t>
      </w:r>
      <w:r w:rsidR="00926F32" w:rsidRPr="00C30EC6">
        <w:rPr>
          <w:rFonts w:ascii="Times New Roman" w:hAnsi="Times New Roman"/>
          <w:sz w:val="20"/>
        </w:rPr>
        <w:tab/>
        <w:t xml:space="preserve">Howard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Barnet Copthall</w:t>
      </w:r>
    </w:p>
    <w:p w:rsidR="00926F32" w:rsidRPr="00C30EC6" w:rsidRDefault="0068592E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5B0E6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50 Breaststroke</w:t>
      </w:r>
      <w:r>
        <w:rPr>
          <w:rFonts w:ascii="Times New Roman" w:hAnsi="Times New Roman"/>
          <w:sz w:val="20"/>
        </w:rPr>
        <w:tab/>
        <w:t>0.33.02</w:t>
      </w:r>
      <w:r>
        <w:rPr>
          <w:rFonts w:ascii="Times New Roman" w:hAnsi="Times New Roman"/>
          <w:sz w:val="20"/>
        </w:rPr>
        <w:tab/>
        <w:t>16.02.14</w:t>
      </w:r>
      <w:r>
        <w:rPr>
          <w:rFonts w:ascii="Times New Roman" w:hAnsi="Times New Roman"/>
          <w:sz w:val="20"/>
        </w:rPr>
        <w:tab/>
        <w:t>Biggleswade</w:t>
      </w:r>
      <w:r>
        <w:rPr>
          <w:rFonts w:ascii="Times New Roman" w:hAnsi="Times New Roman"/>
          <w:sz w:val="20"/>
        </w:rPr>
        <w:tab/>
        <w:t>Nick Titchener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Sudbury</w:t>
      </w:r>
      <w:r w:rsidR="00926F32">
        <w:rPr>
          <w:rFonts w:ascii="Times New Roman" w:hAnsi="Times New Roman"/>
          <w:sz w:val="20"/>
        </w:rPr>
        <w:tab/>
      </w:r>
    </w:p>
    <w:p w:rsidR="0068592E" w:rsidRDefault="0068592E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Breaststroke</w:t>
      </w:r>
      <w:r>
        <w:rPr>
          <w:rFonts w:ascii="Times New Roman" w:hAnsi="Times New Roman"/>
          <w:sz w:val="20"/>
        </w:rPr>
        <w:tab/>
        <w:t>1.12.05</w:t>
      </w:r>
      <w:r>
        <w:rPr>
          <w:rFonts w:ascii="Times New Roman" w:hAnsi="Times New Roman"/>
          <w:sz w:val="20"/>
        </w:rPr>
        <w:tab/>
        <w:t>16.02.14</w:t>
      </w:r>
      <w:r>
        <w:rPr>
          <w:rFonts w:ascii="Times New Roman" w:hAnsi="Times New Roman"/>
          <w:sz w:val="20"/>
        </w:rPr>
        <w:tab/>
        <w:t>Biggleswade</w:t>
      </w:r>
      <w:r>
        <w:rPr>
          <w:rFonts w:ascii="Times New Roman" w:hAnsi="Times New Roman"/>
          <w:sz w:val="20"/>
        </w:rPr>
        <w:tab/>
        <w:t>Nick Titchener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Sudbury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2565EC">
        <w:rPr>
          <w:rFonts w:ascii="Times New Roman" w:hAnsi="Times New Roman"/>
          <w:sz w:val="20"/>
        </w:rPr>
        <w:t>0:</w:t>
      </w:r>
      <w:r w:rsidRPr="00C30EC6">
        <w:rPr>
          <w:rFonts w:ascii="Times New Roman" w:hAnsi="Times New Roman"/>
          <w:sz w:val="20"/>
        </w:rPr>
        <w:t xml:space="preserve">31.04 </w:t>
      </w:r>
      <w:r w:rsidR="002565EC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24.04.09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>South Beds</w:t>
      </w:r>
      <w:r w:rsidRPr="00C30EC6">
        <w:rPr>
          <w:rFonts w:ascii="Times New Roman" w:hAnsi="Times New Roman"/>
          <w:sz w:val="20"/>
        </w:rPr>
        <w:tab/>
        <w:t xml:space="preserve">Howard Gell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Leamington Spa</w:t>
      </w:r>
    </w:p>
    <w:p w:rsidR="00926F32" w:rsidRPr="00C30EC6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1:03.22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25.10.08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Modernians</w:t>
      </w:r>
      <w:r w:rsidR="00926F32" w:rsidRPr="00C30EC6">
        <w:rPr>
          <w:rFonts w:ascii="Times New Roman" w:hAnsi="Times New Roman"/>
          <w:sz w:val="20"/>
        </w:rPr>
        <w:tab/>
        <w:t xml:space="preserve">John Tomlin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2565EC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2:22.36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25.10.08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Modernians</w:t>
      </w:r>
      <w:r w:rsidR="00926F32" w:rsidRPr="00C30EC6">
        <w:rPr>
          <w:rFonts w:ascii="Times New Roman" w:hAnsi="Times New Roman"/>
          <w:sz w:val="20"/>
        </w:rPr>
        <w:tab/>
        <w:t xml:space="preserve">John Tomlin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14D34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1:11.23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27.06.10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South Beds</w:t>
      </w:r>
      <w:r w:rsidR="00926F32" w:rsidRPr="00C30EC6">
        <w:rPr>
          <w:rFonts w:ascii="Times New Roman" w:hAnsi="Times New Roman"/>
          <w:sz w:val="20"/>
        </w:rPr>
        <w:tab/>
        <w:t xml:space="preserve">Howard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Bury St Edmunds</w:t>
      </w:r>
    </w:p>
    <w:p w:rsidR="00926F32" w:rsidRPr="00C30EC6" w:rsidRDefault="00926F32" w:rsidP="000D1D2D">
      <w:pPr>
        <w:tabs>
          <w:tab w:val="left" w:pos="1414"/>
          <w:tab w:val="left" w:pos="2835"/>
          <w:tab w:val="left" w:pos="4395"/>
          <w:tab w:val="left" w:pos="5954"/>
        </w:tabs>
        <w:rPr>
          <w:rFonts w:cs="Calibri"/>
        </w:rPr>
      </w:pPr>
    </w:p>
    <w:p w:rsidR="00926F32" w:rsidRPr="00C30EC6" w:rsidRDefault="00926F32" w:rsidP="002565EC">
      <w:pPr>
        <w:tabs>
          <w:tab w:val="left" w:pos="1414"/>
          <w:tab w:val="left" w:pos="2835"/>
          <w:tab w:val="left" w:pos="4395"/>
          <w:tab w:val="left" w:pos="5812"/>
        </w:tabs>
        <w:rPr>
          <w:rFonts w:ascii="Times New Roman" w:hAnsi="Times New Roman"/>
          <w:b/>
          <w:sz w:val="20"/>
          <w:u w:val="single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40-44 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 w:rsidRPr="00C30EC6">
        <w:rPr>
          <w:rFonts w:ascii="Times New Roman" w:hAnsi="Times New Roman"/>
          <w:sz w:val="20"/>
        </w:rPr>
        <w:t xml:space="preserve"> </w:t>
      </w:r>
      <w:r w:rsidR="00441236">
        <w:rPr>
          <w:rFonts w:ascii="Times New Roman" w:hAnsi="Times New Roman"/>
          <w:sz w:val="20"/>
        </w:rPr>
        <w:tab/>
        <w:t xml:space="preserve">0:24.86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24.10.08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 xml:space="preserve">Marcel Scholten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0:55.14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25.10.08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 xml:space="preserve">Marcel Scholten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2:08.57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08.07.06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 xml:space="preserve">Marcel Scholten </w:t>
      </w:r>
      <w:r w:rsidR="000D1D2D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Barnet Copthall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4:49.36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27.10.07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Andrew Byrne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800 </w:t>
      </w:r>
      <w:r w:rsidR="00CF205F">
        <w:rPr>
          <w:rFonts w:ascii="Times New Roman" w:hAnsi="Times New Roman"/>
          <w:sz w:val="20"/>
        </w:rPr>
        <w:t xml:space="preserve">Freestyle      </w:t>
      </w:r>
      <w:r w:rsidR="00CF205F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11:02.35 </w:t>
      </w:r>
      <w:r w:rsidR="00441236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31.10.10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Team Luton</w:t>
      </w:r>
      <w:r w:rsidR="000D1D2D">
        <w:rPr>
          <w:rFonts w:ascii="Times New Roman" w:hAnsi="Times New Roman"/>
          <w:sz w:val="20"/>
        </w:rPr>
        <w:tab/>
        <w:t xml:space="preserve">John O'Rourke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1500 </w:t>
      </w:r>
      <w:r w:rsidR="00CF205F">
        <w:rPr>
          <w:rFonts w:ascii="Times New Roman" w:hAnsi="Times New Roman"/>
          <w:sz w:val="20"/>
        </w:rPr>
        <w:t xml:space="preserve">Freestyle    </w:t>
      </w:r>
      <w:r w:rsidR="00CF205F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21:53.33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22.11.09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 xml:space="preserve">Luton SC </w:t>
      </w:r>
      <w:r w:rsidR="000D1D2D">
        <w:rPr>
          <w:rFonts w:ascii="Times New Roman" w:hAnsi="Times New Roman"/>
          <w:sz w:val="20"/>
        </w:rPr>
        <w:tab/>
        <w:t xml:space="preserve">John O'Rourke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Barnet Copthall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Backstroke</w:t>
      </w:r>
      <w:r w:rsidR="00441236">
        <w:rPr>
          <w:rFonts w:ascii="Times New Roman" w:hAnsi="Times New Roman"/>
          <w:sz w:val="20"/>
        </w:rPr>
        <w:tab/>
        <w:t xml:space="preserve">0:31.06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29.10.06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Luton SC </w:t>
      </w:r>
      <w:r w:rsidRPr="00C30EC6">
        <w:rPr>
          <w:rFonts w:ascii="Times New Roman" w:hAnsi="Times New Roman"/>
          <w:sz w:val="20"/>
        </w:rPr>
        <w:tab/>
        <w:t xml:space="preserve">Andrew Byrne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1:09.24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29.10.06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Andrew Byrne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2:32.20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28.10.06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Andrew Byrne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Breaststroke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0:31.24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25.10.08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 xml:space="preserve">Marcel Scholten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1:09.23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25.10.08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 xml:space="preserve">Marcel Scholten </w:t>
      </w:r>
      <w:r w:rsidR="000D1D2D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2:34.63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24.10.08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 xml:space="preserve">Marcel Scholten </w:t>
      </w:r>
      <w:r w:rsidR="000D1D2D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0:29.87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17.05.08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 xml:space="preserve">Marcel Scholten </w:t>
      </w:r>
      <w:r w:rsidR="000D1D2D">
        <w:rPr>
          <w:rFonts w:ascii="Times New Roman" w:hAnsi="Times New Roman"/>
          <w:sz w:val="20"/>
        </w:rPr>
        <w:tab/>
        <w:t>N</w:t>
      </w:r>
      <w:r w:rsidRPr="00C30EC6">
        <w:rPr>
          <w:rFonts w:ascii="Times New Roman" w:hAnsi="Times New Roman"/>
          <w:sz w:val="20"/>
        </w:rPr>
        <w:t>orwich</w:t>
      </w:r>
    </w:p>
    <w:p w:rsidR="00462D6A" w:rsidRDefault="00462D6A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Butterfly</w:t>
      </w:r>
      <w:r>
        <w:rPr>
          <w:rFonts w:ascii="Times New Roman" w:hAnsi="Times New Roman"/>
          <w:sz w:val="20"/>
        </w:rPr>
        <w:tab/>
        <w:t>1:11.50</w:t>
      </w:r>
      <w:r>
        <w:rPr>
          <w:rFonts w:ascii="Times New Roman" w:hAnsi="Times New Roman"/>
          <w:sz w:val="20"/>
        </w:rPr>
        <w:tab/>
        <w:t>13.07.14</w:t>
      </w:r>
      <w:r>
        <w:rPr>
          <w:rFonts w:ascii="Times New Roman" w:hAnsi="Times New Roman"/>
          <w:sz w:val="20"/>
        </w:rPr>
        <w:tab/>
        <w:t>Putteridge</w:t>
      </w:r>
      <w:r>
        <w:rPr>
          <w:rFonts w:ascii="Times New Roman" w:hAnsi="Times New Roman"/>
          <w:sz w:val="20"/>
        </w:rPr>
        <w:tab/>
        <w:t>Mark Wareham</w:t>
      </w:r>
      <w:r>
        <w:rPr>
          <w:rFonts w:ascii="Times New Roman" w:hAnsi="Times New Roman"/>
          <w:sz w:val="20"/>
        </w:rPr>
        <w:tab/>
        <w:t>Barnet Copthall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>100</w:t>
      </w:r>
      <w:r w:rsidR="00441236">
        <w:rPr>
          <w:rFonts w:ascii="Times New Roman" w:hAnsi="Times New Roman"/>
          <w:sz w:val="20"/>
        </w:rPr>
        <w:t xml:space="preserve"> </w:t>
      </w:r>
      <w:r w:rsidR="00714D34">
        <w:rPr>
          <w:rFonts w:ascii="Times New Roman" w:hAnsi="Times New Roman"/>
          <w:sz w:val="20"/>
        </w:rPr>
        <w:t>Ind. Medley</w:t>
      </w:r>
      <w:r w:rsidR="00441236">
        <w:rPr>
          <w:rFonts w:ascii="Times New Roman" w:hAnsi="Times New Roman"/>
          <w:sz w:val="20"/>
        </w:rPr>
        <w:t xml:space="preserve"> </w:t>
      </w:r>
      <w:r w:rsidR="00441236">
        <w:rPr>
          <w:rFonts w:ascii="Times New Roman" w:hAnsi="Times New Roman"/>
          <w:sz w:val="20"/>
        </w:rPr>
        <w:tab/>
        <w:t xml:space="preserve">1:04.47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23.04.06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 xml:space="preserve">Marcel Scholten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Gloucester</w:t>
      </w:r>
    </w:p>
    <w:p w:rsidR="00926F32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714D34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>2:43.37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26.10.13</w:t>
      </w:r>
      <w:r w:rsidR="000D1D2D">
        <w:rPr>
          <w:rFonts w:ascii="Times New Roman" w:hAnsi="Times New Roman"/>
          <w:sz w:val="20"/>
        </w:rPr>
        <w:tab/>
        <w:t>Team Luton</w:t>
      </w:r>
      <w:r w:rsidR="000D1D2D">
        <w:rPr>
          <w:rFonts w:ascii="Times New Roman" w:hAnsi="Times New Roman"/>
          <w:sz w:val="20"/>
        </w:rPr>
        <w:tab/>
        <w:t>Mark Wareham</w:t>
      </w:r>
      <w:r w:rsidR="000D1D2D">
        <w:rPr>
          <w:rFonts w:ascii="Times New Roman" w:hAnsi="Times New Roman"/>
          <w:sz w:val="20"/>
        </w:rPr>
        <w:tab/>
        <w:t>S</w:t>
      </w:r>
      <w:r w:rsidR="00926F32">
        <w:rPr>
          <w:rFonts w:ascii="Times New Roman" w:hAnsi="Times New Roman"/>
          <w:sz w:val="20"/>
        </w:rPr>
        <w:t>heffield</w:t>
      </w:r>
    </w:p>
    <w:p w:rsidR="00926F32" w:rsidRDefault="00926F32" w:rsidP="000D1D2D">
      <w:pPr>
        <w:tabs>
          <w:tab w:val="left" w:pos="1414"/>
          <w:tab w:val="left" w:pos="2835"/>
          <w:tab w:val="left" w:pos="4395"/>
          <w:tab w:val="left" w:pos="5954"/>
        </w:tabs>
        <w:rPr>
          <w:rFonts w:cs="Calibri"/>
        </w:rPr>
      </w:pPr>
    </w:p>
    <w:p w:rsidR="00926F32" w:rsidRPr="00C30EC6" w:rsidRDefault="00926F32" w:rsidP="000D1D2D">
      <w:pPr>
        <w:tabs>
          <w:tab w:val="left" w:pos="1414"/>
          <w:tab w:val="left" w:pos="2835"/>
          <w:tab w:val="left" w:pos="4395"/>
          <w:tab w:val="left" w:pos="5954"/>
        </w:tabs>
        <w:rPr>
          <w:rFonts w:ascii="Times New Roman" w:hAnsi="Times New Roman"/>
          <w:b/>
          <w:sz w:val="20"/>
          <w:u w:val="single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45-49 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 w:rsidR="00441236">
        <w:rPr>
          <w:rFonts w:ascii="Times New Roman" w:hAnsi="Times New Roman"/>
          <w:sz w:val="20"/>
        </w:rPr>
        <w:tab/>
        <w:t>0:25.20</w:t>
      </w:r>
      <w:r w:rsidR="00441236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25.10.13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>Marcel Scholten</w:t>
      </w:r>
      <w:r w:rsidR="000D1D2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Sheffield</w:t>
      </w:r>
      <w:r>
        <w:rPr>
          <w:rFonts w:ascii="Times New Roman" w:hAnsi="Times New Roman"/>
          <w:sz w:val="20"/>
        </w:rPr>
        <w:tab/>
        <w:t xml:space="preserve"> 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>0:55.52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09.12.12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>Marcel Scholten</w:t>
      </w:r>
      <w:r w:rsidR="000D1D2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2:10.41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27.10.06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Ian Stoughton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4:41.28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28.10.06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Ian Stoughton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800 </w:t>
      </w:r>
      <w:r w:rsidR="00CF205F">
        <w:rPr>
          <w:rFonts w:ascii="Times New Roman" w:hAnsi="Times New Roman"/>
          <w:sz w:val="20"/>
        </w:rPr>
        <w:t xml:space="preserve">Freestyle       </w:t>
      </w:r>
      <w:r w:rsidR="00714D34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>10:05.94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29.10.06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Luton SC </w:t>
      </w:r>
      <w:r w:rsidRPr="00C30EC6">
        <w:rPr>
          <w:rFonts w:ascii="Times New Roman" w:hAnsi="Times New Roman"/>
          <w:sz w:val="20"/>
        </w:rPr>
        <w:tab/>
        <w:t xml:space="preserve">Ian Stoughton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1500 </w:t>
      </w:r>
      <w:r w:rsidR="00CF205F">
        <w:rPr>
          <w:rFonts w:ascii="Times New Roman" w:hAnsi="Times New Roman"/>
          <w:sz w:val="20"/>
        </w:rPr>
        <w:t xml:space="preserve">Freestyle     </w:t>
      </w:r>
      <w:r w:rsidR="00714D34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19:44.86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21.11.09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Luton SC </w:t>
      </w:r>
      <w:r w:rsidRPr="00C30EC6">
        <w:rPr>
          <w:rFonts w:ascii="Times New Roman" w:hAnsi="Times New Roman"/>
          <w:sz w:val="20"/>
        </w:rPr>
        <w:tab/>
        <w:t xml:space="preserve">David Wright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Barnet Copthall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Backstroke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0:31.52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23.04.06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 xml:space="preserve">Dave Cartledge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Gloucester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1:07.38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03.12.06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Modernians</w:t>
      </w:r>
      <w:r w:rsidR="00926F32" w:rsidRPr="00C30EC6">
        <w:rPr>
          <w:rFonts w:ascii="Times New Roman" w:hAnsi="Times New Roman"/>
          <w:sz w:val="20"/>
        </w:rPr>
        <w:tab/>
        <w:t>Dave Cartl</w:t>
      </w:r>
      <w:r w:rsidR="000D1D2D">
        <w:rPr>
          <w:rFonts w:ascii="Times New Roman" w:hAnsi="Times New Roman"/>
          <w:sz w:val="20"/>
        </w:rPr>
        <w:t xml:space="preserve">edge </w:t>
      </w:r>
      <w:r w:rsidR="000D1D2D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Milton Keynes</w:t>
      </w:r>
    </w:p>
    <w:p w:rsidR="00926F32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2:42.43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19.07.08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Andrew Byrne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 xml:space="preserve">Barnet Copthall </w:t>
      </w:r>
      <w:r w:rsidR="00926F32">
        <w:rPr>
          <w:rFonts w:ascii="Times New Roman" w:hAnsi="Times New Roman"/>
          <w:sz w:val="20"/>
        </w:rPr>
        <w:t xml:space="preserve">  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>0:31.51</w:t>
      </w:r>
      <w:r w:rsidR="00441236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26.10.12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>Marcel Scholten</w:t>
      </w:r>
      <w:r w:rsidR="000D1D2D">
        <w:rPr>
          <w:rFonts w:ascii="Times New Roman" w:hAnsi="Times New Roman"/>
          <w:sz w:val="20"/>
        </w:rPr>
        <w:tab/>
        <w:t>S</w:t>
      </w:r>
      <w:r>
        <w:rPr>
          <w:rFonts w:ascii="Times New Roman" w:hAnsi="Times New Roman"/>
          <w:sz w:val="20"/>
        </w:rPr>
        <w:t>heffield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 w:rsidR="00441236">
        <w:rPr>
          <w:rFonts w:ascii="Times New Roman" w:hAnsi="Times New Roman"/>
          <w:sz w:val="20"/>
        </w:rPr>
        <w:tab/>
        <w:t>1:09.92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09.12.12</w:t>
      </w:r>
      <w:r w:rsidR="00926820">
        <w:rPr>
          <w:rFonts w:ascii="Times New Roman" w:hAnsi="Times New Roman"/>
          <w:sz w:val="20"/>
        </w:rPr>
        <w:tab/>
        <w:t>Moderni</w:t>
      </w:r>
      <w:r w:rsidR="000D1D2D">
        <w:rPr>
          <w:rFonts w:ascii="Times New Roman" w:hAnsi="Times New Roman"/>
          <w:sz w:val="20"/>
        </w:rPr>
        <w:t>ans</w:t>
      </w:r>
      <w:r w:rsidR="000D1D2D">
        <w:rPr>
          <w:rFonts w:ascii="Times New Roman" w:hAnsi="Times New Roman"/>
          <w:sz w:val="20"/>
        </w:rPr>
        <w:tab/>
        <w:t>Marcel Scholten</w:t>
      </w:r>
      <w:r w:rsidR="000D1D2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 w:rsidR="00714D34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>2:35.38</w:t>
      </w:r>
      <w:r w:rsidR="00441236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27.10.12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>Marcel Scholten</w:t>
      </w:r>
      <w:r w:rsidR="000D1D2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Sheffield </w:t>
      </w:r>
    </w:p>
    <w:p w:rsidR="00926F32" w:rsidRPr="008A271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8A271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 w:rsidRPr="008A2716">
        <w:rPr>
          <w:rFonts w:ascii="Times New Roman" w:hAnsi="Times New Roman"/>
          <w:sz w:val="20"/>
        </w:rPr>
        <w:t xml:space="preserve"> </w:t>
      </w:r>
      <w:r w:rsidR="00441236">
        <w:rPr>
          <w:rFonts w:ascii="Times New Roman" w:hAnsi="Times New Roman"/>
          <w:sz w:val="20"/>
        </w:rPr>
        <w:tab/>
        <w:t>0:29.51</w:t>
      </w:r>
      <w:r w:rsidR="00441236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20.11.11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>Marcel Scholten</w:t>
      </w:r>
      <w:r w:rsidR="000D1D2D">
        <w:rPr>
          <w:rFonts w:ascii="Times New Roman" w:hAnsi="Times New Roman"/>
          <w:sz w:val="20"/>
        </w:rPr>
        <w:tab/>
      </w:r>
      <w:r w:rsidRPr="008A2716">
        <w:rPr>
          <w:rFonts w:ascii="Times New Roman" w:hAnsi="Times New Roman"/>
          <w:sz w:val="20"/>
        </w:rPr>
        <w:t>Newmarket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8A2716">
        <w:rPr>
          <w:rFonts w:ascii="Times New Roman" w:hAnsi="Times New Roman"/>
          <w:sz w:val="20"/>
        </w:rPr>
        <w:t>10</w:t>
      </w:r>
      <w:r w:rsidR="00441236">
        <w:rPr>
          <w:rFonts w:ascii="Times New Roman" w:hAnsi="Times New Roman"/>
          <w:sz w:val="20"/>
        </w:rPr>
        <w:t xml:space="preserve">0 </w:t>
      </w:r>
      <w:r w:rsidR="0043783A">
        <w:rPr>
          <w:rFonts w:ascii="Times New Roman" w:hAnsi="Times New Roman"/>
          <w:sz w:val="20"/>
        </w:rPr>
        <w:t>Butterfly</w:t>
      </w:r>
      <w:r w:rsidR="00441236">
        <w:rPr>
          <w:rFonts w:ascii="Times New Roman" w:hAnsi="Times New Roman"/>
          <w:sz w:val="20"/>
        </w:rPr>
        <w:t xml:space="preserve"> </w:t>
      </w:r>
      <w:r w:rsidR="00441236">
        <w:rPr>
          <w:rFonts w:ascii="Times New Roman" w:hAnsi="Times New Roman"/>
          <w:sz w:val="20"/>
        </w:rPr>
        <w:tab/>
        <w:t xml:space="preserve">1:07.80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29.10.06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Luton SC </w:t>
      </w:r>
      <w:r w:rsidRPr="00C30EC6">
        <w:rPr>
          <w:rFonts w:ascii="Times New Roman" w:hAnsi="Times New Roman"/>
          <w:sz w:val="20"/>
        </w:rPr>
        <w:tab/>
        <w:t xml:space="preserve">Ian Stoughton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2:40.34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23.10.09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David Wright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441236" w:rsidP="00AF7474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Ind.</w:t>
      </w:r>
      <w:r w:rsidR="00783202">
        <w:rPr>
          <w:rFonts w:ascii="Times New Roman" w:hAnsi="Times New Roman"/>
          <w:sz w:val="20"/>
        </w:rPr>
        <w:t xml:space="preserve"> </w:t>
      </w:r>
      <w:r w:rsidR="0043783A">
        <w:rPr>
          <w:rFonts w:ascii="Times New Roman" w:hAnsi="Times New Roman"/>
          <w:sz w:val="20"/>
        </w:rPr>
        <w:t>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1:05.24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23.04.06</w:t>
      </w:r>
      <w:r w:rsidR="00AF7474">
        <w:rPr>
          <w:rFonts w:ascii="Times New Roman" w:hAnsi="Times New Roman"/>
          <w:sz w:val="20"/>
        </w:rPr>
        <w:t xml:space="preserve"> </w:t>
      </w:r>
      <w:r w:rsidR="00AF7474">
        <w:rPr>
          <w:rFonts w:ascii="Times New Roman" w:hAnsi="Times New Roman"/>
          <w:sz w:val="20"/>
        </w:rPr>
        <w:tab/>
        <w:t>Modernians</w:t>
      </w:r>
      <w:r w:rsidR="00AF7474">
        <w:rPr>
          <w:rFonts w:ascii="Times New Roman" w:hAnsi="Times New Roman"/>
          <w:sz w:val="20"/>
        </w:rPr>
        <w:tab/>
        <w:t>Dave Cartledge</w:t>
      </w:r>
      <w:r w:rsidR="00AF7474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Gloucester</w:t>
      </w:r>
    </w:p>
    <w:p w:rsidR="00783202" w:rsidRDefault="00441236" w:rsidP="00AF7474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I</w:t>
      </w:r>
      <w:r w:rsidR="00783202">
        <w:rPr>
          <w:rFonts w:ascii="Times New Roman" w:hAnsi="Times New Roman"/>
          <w:sz w:val="20"/>
        </w:rPr>
        <w:t>nd</w:t>
      </w:r>
      <w:r w:rsidR="0043783A">
        <w:rPr>
          <w:rFonts w:ascii="Times New Roman" w:hAnsi="Times New Roman"/>
          <w:sz w:val="20"/>
        </w:rPr>
        <w:t>.</w:t>
      </w:r>
      <w:r w:rsidR="00783202">
        <w:rPr>
          <w:rFonts w:ascii="Times New Roman" w:hAnsi="Times New Roman"/>
          <w:sz w:val="20"/>
        </w:rPr>
        <w:t xml:space="preserve"> </w:t>
      </w:r>
      <w:r w:rsidR="0043783A">
        <w:rPr>
          <w:rFonts w:ascii="Times New Roman" w:hAnsi="Times New Roman"/>
          <w:sz w:val="20"/>
        </w:rPr>
        <w:t>M</w:t>
      </w:r>
      <w:r w:rsidR="00783202">
        <w:rPr>
          <w:rFonts w:ascii="Times New Roman" w:hAnsi="Times New Roman"/>
          <w:sz w:val="20"/>
        </w:rPr>
        <w:t>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2:22.47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03.12.06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Modernian</w:t>
      </w:r>
      <w:r w:rsidR="00AF7474">
        <w:rPr>
          <w:rFonts w:ascii="Times New Roman" w:hAnsi="Times New Roman"/>
          <w:sz w:val="20"/>
        </w:rPr>
        <w:t>s</w:t>
      </w:r>
      <w:r w:rsidR="00AF7474">
        <w:rPr>
          <w:rFonts w:ascii="Times New Roman" w:hAnsi="Times New Roman"/>
          <w:sz w:val="20"/>
        </w:rPr>
        <w:tab/>
        <w:t>Dave Cartledge</w:t>
      </w:r>
      <w:r w:rsidR="00AF7474">
        <w:rPr>
          <w:rFonts w:ascii="Times New Roman" w:hAnsi="Times New Roman"/>
          <w:sz w:val="20"/>
        </w:rPr>
        <w:tab/>
      </w:r>
      <w:r w:rsidR="0043783A">
        <w:rPr>
          <w:rFonts w:ascii="Times New Roman" w:hAnsi="Times New Roman"/>
          <w:sz w:val="20"/>
        </w:rPr>
        <w:t>Milton Keynes</w:t>
      </w:r>
    </w:p>
    <w:p w:rsidR="00926F32" w:rsidRPr="00C30EC6" w:rsidRDefault="00783202" w:rsidP="00AF7474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400 Ind. Medley</w:t>
      </w:r>
      <w:r w:rsidR="00441236">
        <w:rPr>
          <w:rFonts w:ascii="Times New Roman" w:hAnsi="Times New Roman"/>
          <w:sz w:val="20"/>
        </w:rPr>
        <w:tab/>
        <w:t xml:space="preserve">6:03.38 </w:t>
      </w:r>
      <w:r w:rsidR="00441236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30.10.10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AF7474">
        <w:rPr>
          <w:rFonts w:ascii="Times New Roman" w:hAnsi="Times New Roman"/>
          <w:sz w:val="20"/>
        </w:rPr>
        <w:tab/>
        <w:t>Team Luton</w:t>
      </w:r>
      <w:r w:rsidR="00AF7474">
        <w:rPr>
          <w:rFonts w:ascii="Times New Roman" w:hAnsi="Times New Roman"/>
          <w:sz w:val="20"/>
        </w:rPr>
        <w:tab/>
        <w:t xml:space="preserve">David Wright </w:t>
      </w:r>
      <w:r w:rsidR="00AF7474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Default="00926F32" w:rsidP="00AF7474">
      <w:pPr>
        <w:tabs>
          <w:tab w:val="left" w:pos="1414"/>
          <w:tab w:val="left" w:pos="2835"/>
          <w:tab w:val="left" w:pos="4395"/>
          <w:tab w:val="left" w:pos="5954"/>
          <w:tab w:val="left" w:pos="7938"/>
        </w:tabs>
        <w:rPr>
          <w:rFonts w:cs="Calibri"/>
        </w:rPr>
      </w:pPr>
    </w:p>
    <w:p w:rsidR="00926F32" w:rsidRDefault="00926F32" w:rsidP="002565EC">
      <w:pPr>
        <w:tabs>
          <w:tab w:val="left" w:pos="1414"/>
          <w:tab w:val="left" w:pos="2835"/>
          <w:tab w:val="left" w:pos="4395"/>
          <w:tab w:val="left" w:pos="5812"/>
        </w:tabs>
        <w:rPr>
          <w:rFonts w:ascii="Times New Roman" w:hAnsi="Times New Roman"/>
          <w:b/>
          <w:sz w:val="20"/>
          <w:u w:val="single"/>
        </w:rPr>
      </w:pPr>
    </w:p>
    <w:p w:rsidR="00926F32" w:rsidRPr="00C30EC6" w:rsidRDefault="00926F32" w:rsidP="002565EC">
      <w:pPr>
        <w:tabs>
          <w:tab w:val="left" w:pos="1414"/>
          <w:tab w:val="left" w:pos="2835"/>
          <w:tab w:val="left" w:pos="4395"/>
          <w:tab w:val="left" w:pos="5812"/>
        </w:tabs>
        <w:rPr>
          <w:rFonts w:ascii="Times New Roman" w:hAnsi="Times New Roman"/>
          <w:b/>
          <w:sz w:val="20"/>
          <w:u w:val="single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50-54 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 w:rsidR="00441236">
        <w:rPr>
          <w:rFonts w:ascii="Times New Roman" w:hAnsi="Times New Roman"/>
          <w:sz w:val="20"/>
        </w:rPr>
        <w:tab/>
        <w:t>0:27.45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19.05.12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>Dave Cartledge</w:t>
      </w:r>
      <w:r w:rsidR="000D1D2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Norwich 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1:03.27 </w:t>
      </w:r>
      <w:r>
        <w:rPr>
          <w:rFonts w:ascii="Times New Roman" w:hAnsi="Times New Roman"/>
          <w:sz w:val="20"/>
        </w:rPr>
        <w:tab/>
      </w:r>
      <w:r w:rsidR="00CE0845">
        <w:rPr>
          <w:rFonts w:ascii="Times New Roman" w:hAnsi="Times New Roman"/>
          <w:sz w:val="20"/>
        </w:rPr>
        <w:t>27.04.07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 xml:space="preserve">Luton SC </w:t>
      </w:r>
      <w:r w:rsidR="000D1D2D">
        <w:rPr>
          <w:rFonts w:ascii="Times New Roman" w:hAnsi="Times New Roman"/>
          <w:sz w:val="20"/>
        </w:rPr>
        <w:tab/>
        <w:t xml:space="preserve">Graham Powell </w:t>
      </w:r>
      <w:r w:rsidR="000D1D2D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Leamington Spa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2:19.90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26.10.08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Ian Murray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5:00.23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24.04.09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Ian Murray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Leamington Spa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800 </w:t>
      </w:r>
      <w:r w:rsidR="00CF205F">
        <w:rPr>
          <w:rFonts w:ascii="Times New Roman" w:hAnsi="Times New Roman"/>
          <w:sz w:val="20"/>
        </w:rPr>
        <w:t xml:space="preserve">Freestyle      </w:t>
      </w:r>
      <w:r w:rsidR="007161F0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10:25.84 </w:t>
      </w:r>
      <w:r w:rsidR="00441236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29.10.11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>Team Luton</w:t>
      </w:r>
      <w:r w:rsidRPr="00C30EC6">
        <w:rPr>
          <w:rFonts w:ascii="Times New Roman" w:hAnsi="Times New Roman"/>
          <w:sz w:val="20"/>
        </w:rPr>
        <w:tab/>
        <w:t xml:space="preserve">David Wright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Sheffield</w:t>
      </w:r>
    </w:p>
    <w:p w:rsidR="00926F32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1500 </w:t>
      </w:r>
      <w:r w:rsidR="00CF205F">
        <w:rPr>
          <w:rFonts w:ascii="Times New Roman" w:hAnsi="Times New Roman"/>
          <w:sz w:val="20"/>
        </w:rPr>
        <w:t xml:space="preserve">Freestyle    </w:t>
      </w:r>
      <w:r w:rsidR="007161F0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>19:54.27</w:t>
      </w:r>
      <w:r w:rsidR="00441236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26.10.12</w:t>
      </w:r>
      <w:r>
        <w:rPr>
          <w:rFonts w:ascii="Times New Roman" w:hAnsi="Times New Roman"/>
          <w:sz w:val="20"/>
        </w:rPr>
        <w:tab/>
        <w:t>Team Luton</w:t>
      </w:r>
      <w:r>
        <w:rPr>
          <w:rFonts w:ascii="Times New Roman" w:hAnsi="Times New Roman"/>
          <w:sz w:val="20"/>
        </w:rPr>
        <w:tab/>
        <w:t>David Wright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Sheffield</w:t>
      </w:r>
      <w:r>
        <w:rPr>
          <w:rFonts w:ascii="Times New Roman" w:hAnsi="Times New Roman"/>
          <w:sz w:val="20"/>
        </w:rPr>
        <w:tab/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Backstroke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0:30.89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29.10.06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 xml:space="preserve">Luton SC </w:t>
      </w:r>
      <w:r w:rsidR="000D1D2D">
        <w:rPr>
          <w:rFonts w:ascii="Times New Roman" w:hAnsi="Times New Roman"/>
          <w:sz w:val="20"/>
        </w:rPr>
        <w:tab/>
        <w:t xml:space="preserve">Graham Powell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1:07.85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29.10.06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 xml:space="preserve">Luton SC </w:t>
      </w:r>
      <w:r w:rsidR="000D1D2D">
        <w:rPr>
          <w:rFonts w:ascii="Times New Roman" w:hAnsi="Times New Roman"/>
          <w:sz w:val="20"/>
        </w:rPr>
        <w:tab/>
        <w:t xml:space="preserve">Graham Powell </w:t>
      </w:r>
      <w:r w:rsidR="000D1D2D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2:31.31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28.10.06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 xml:space="preserve">Luton SC </w:t>
      </w:r>
      <w:r w:rsidR="000D1D2D">
        <w:rPr>
          <w:rFonts w:ascii="Times New Roman" w:hAnsi="Times New Roman"/>
          <w:sz w:val="20"/>
        </w:rPr>
        <w:tab/>
        <w:t xml:space="preserve">Graham Powell </w:t>
      </w:r>
      <w:r w:rsidR="000D1D2D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>0:34.23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09.12.12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>Dave Cartledge</w:t>
      </w:r>
      <w:r w:rsidR="000D1D2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Sheffield</w:t>
      </w:r>
    </w:p>
    <w:p w:rsidR="00926F32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ab/>
        <w:t>1:14.54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09.12.12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>Dave Cartledge</w:t>
      </w:r>
      <w:r w:rsidR="000D1D2D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2:55.43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28.10.06</w:t>
      </w:r>
      <w:r w:rsidR="00AF7474">
        <w:rPr>
          <w:rFonts w:ascii="Times New Roman" w:hAnsi="Times New Roman"/>
          <w:sz w:val="20"/>
        </w:rPr>
        <w:t xml:space="preserve"> </w:t>
      </w:r>
      <w:r w:rsidR="00AF7474">
        <w:rPr>
          <w:rFonts w:ascii="Times New Roman" w:hAnsi="Times New Roman"/>
          <w:sz w:val="20"/>
        </w:rPr>
        <w:tab/>
        <w:t xml:space="preserve">Luton SC </w:t>
      </w:r>
      <w:r w:rsidR="00AF7474">
        <w:rPr>
          <w:rFonts w:ascii="Times New Roman" w:hAnsi="Times New Roman"/>
          <w:sz w:val="20"/>
        </w:rPr>
        <w:tab/>
        <w:t>Malcolm Barton</w:t>
      </w:r>
      <w:r w:rsidR="00AF7474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0:29.91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27.10.06</w:t>
      </w:r>
      <w:r w:rsidR="00AF7474">
        <w:rPr>
          <w:rFonts w:ascii="Times New Roman" w:hAnsi="Times New Roman"/>
          <w:sz w:val="20"/>
        </w:rPr>
        <w:t xml:space="preserve"> </w:t>
      </w:r>
      <w:r w:rsidR="00AF7474">
        <w:rPr>
          <w:rFonts w:ascii="Times New Roman" w:hAnsi="Times New Roman"/>
          <w:sz w:val="20"/>
        </w:rPr>
        <w:tab/>
        <w:t xml:space="preserve">Luton SC </w:t>
      </w:r>
      <w:r w:rsidR="00AF7474">
        <w:rPr>
          <w:rFonts w:ascii="Times New Roman" w:hAnsi="Times New Roman"/>
          <w:sz w:val="20"/>
        </w:rPr>
        <w:tab/>
        <w:t>Graham Powell</w:t>
      </w:r>
      <w:r w:rsidR="00AF7474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1:05.71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27.10.07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 xml:space="preserve">Luton SC </w:t>
      </w:r>
      <w:r w:rsidR="000D1D2D">
        <w:rPr>
          <w:rFonts w:ascii="Times New Roman" w:hAnsi="Times New Roman"/>
          <w:sz w:val="20"/>
        </w:rPr>
        <w:tab/>
        <w:t xml:space="preserve">Graham Powell </w:t>
      </w:r>
      <w:r w:rsidR="000D1D2D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2:30.92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08.10.06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 xml:space="preserve">Luton SC </w:t>
      </w:r>
      <w:r w:rsidR="000D1D2D">
        <w:rPr>
          <w:rFonts w:ascii="Times New Roman" w:hAnsi="Times New Roman"/>
          <w:sz w:val="20"/>
        </w:rPr>
        <w:tab/>
        <w:t xml:space="preserve">Graham Powell </w:t>
      </w:r>
      <w:r w:rsidR="000D1D2D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Sheffield</w:t>
      </w:r>
    </w:p>
    <w:p w:rsidR="00926F32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14D34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>1:08.47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09.12.12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>Dave Cartledge</w:t>
      </w:r>
      <w:r w:rsidR="000D1D2D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Sheffield</w:t>
      </w:r>
    </w:p>
    <w:p w:rsidR="00926F32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7161F0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>2:33.09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27.04.13</w:t>
      </w:r>
      <w:r w:rsidR="000D1D2D">
        <w:rPr>
          <w:rFonts w:ascii="Times New Roman" w:hAnsi="Times New Roman"/>
          <w:sz w:val="20"/>
        </w:rPr>
        <w:tab/>
        <w:t>Modernians</w:t>
      </w:r>
      <w:r w:rsidR="000D1D2D">
        <w:rPr>
          <w:rFonts w:ascii="Times New Roman" w:hAnsi="Times New Roman"/>
          <w:sz w:val="20"/>
        </w:rPr>
        <w:tab/>
        <w:t>Dave Cartledge</w:t>
      </w:r>
      <w:r w:rsidR="000D1D2D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Leamington</w:t>
      </w:r>
    </w:p>
    <w:p w:rsidR="00101606" w:rsidRPr="000B2FB9" w:rsidRDefault="00101606" w:rsidP="00C2116C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400 Ind-Medley</w:t>
      </w:r>
      <w:r w:rsidR="00F5698B" w:rsidRPr="000B2FB9">
        <w:rPr>
          <w:rFonts w:ascii="Times New Roman" w:hAnsi="Times New Roman"/>
          <w:sz w:val="20"/>
        </w:rPr>
        <w:tab/>
        <w:t>5:59.40</w:t>
      </w:r>
      <w:r w:rsidR="00F5698B" w:rsidRPr="000B2FB9">
        <w:rPr>
          <w:rFonts w:ascii="Times New Roman" w:hAnsi="Times New Roman"/>
          <w:sz w:val="20"/>
        </w:rPr>
        <w:tab/>
        <w:t>25.10</w:t>
      </w:r>
      <w:r w:rsidR="000D6A04" w:rsidRPr="000B2FB9">
        <w:rPr>
          <w:rFonts w:ascii="Times New Roman" w:hAnsi="Times New Roman"/>
          <w:sz w:val="20"/>
        </w:rPr>
        <w:t>.14</w:t>
      </w:r>
      <w:r w:rsidR="000D6A04" w:rsidRPr="000B2FB9">
        <w:rPr>
          <w:rFonts w:ascii="Times New Roman" w:hAnsi="Times New Roman"/>
          <w:sz w:val="20"/>
        </w:rPr>
        <w:tab/>
        <w:t>Team Luton</w:t>
      </w:r>
      <w:r w:rsidR="000D6A04" w:rsidRPr="000B2FB9">
        <w:rPr>
          <w:rFonts w:ascii="Times New Roman" w:hAnsi="Times New Roman"/>
          <w:sz w:val="20"/>
        </w:rPr>
        <w:tab/>
        <w:t>Ala</w:t>
      </w:r>
      <w:r w:rsidR="00F5698B" w:rsidRPr="000B2FB9">
        <w:rPr>
          <w:rFonts w:ascii="Times New Roman" w:hAnsi="Times New Roman"/>
          <w:sz w:val="20"/>
        </w:rPr>
        <w:t>stair Gibb</w:t>
      </w:r>
      <w:r w:rsidR="00F5698B" w:rsidRPr="000B2FB9">
        <w:rPr>
          <w:rFonts w:ascii="Times New Roman" w:hAnsi="Times New Roman"/>
          <w:sz w:val="20"/>
        </w:rPr>
        <w:tab/>
        <w:t>Sheffield</w:t>
      </w:r>
    </w:p>
    <w:p w:rsidR="00C2116C" w:rsidRPr="000B2FB9" w:rsidRDefault="00C2116C" w:rsidP="00C2116C">
      <w:pPr>
        <w:tabs>
          <w:tab w:val="left" w:pos="1701"/>
          <w:tab w:val="left" w:pos="2835"/>
          <w:tab w:val="left" w:pos="4253"/>
          <w:tab w:val="left" w:pos="5954"/>
          <w:tab w:val="left" w:pos="7938"/>
        </w:tabs>
        <w:rPr>
          <w:rFonts w:ascii="Times New Roman" w:hAnsi="Times New Roman"/>
          <w:sz w:val="20"/>
        </w:rPr>
      </w:pPr>
    </w:p>
    <w:p w:rsidR="00926F32" w:rsidRPr="000B2FB9" w:rsidRDefault="00926F32" w:rsidP="002565EC">
      <w:pPr>
        <w:tabs>
          <w:tab w:val="left" w:pos="1414"/>
          <w:tab w:val="left" w:pos="2835"/>
          <w:tab w:val="left" w:pos="4395"/>
          <w:tab w:val="left" w:pos="5812"/>
        </w:tabs>
        <w:rPr>
          <w:rFonts w:ascii="Times New Roman" w:hAnsi="Times New Roman"/>
          <w:b/>
          <w:sz w:val="20"/>
          <w:u w:val="single"/>
        </w:rPr>
      </w:pPr>
      <w:r w:rsidRPr="000B2FB9">
        <w:rPr>
          <w:rFonts w:ascii="Times New Roman" w:hAnsi="Times New Roman"/>
          <w:b/>
          <w:sz w:val="20"/>
          <w:u w:val="single"/>
        </w:rPr>
        <w:t xml:space="preserve">55-59 </w:t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</w:t>
      </w:r>
      <w:r w:rsidR="00CF205F" w:rsidRPr="000B2FB9">
        <w:rPr>
          <w:rFonts w:ascii="Times New Roman" w:hAnsi="Times New Roman"/>
          <w:sz w:val="20"/>
        </w:rPr>
        <w:t>Freestyle</w:t>
      </w:r>
      <w:r w:rsidR="00441236" w:rsidRPr="000B2FB9">
        <w:rPr>
          <w:rFonts w:ascii="Times New Roman" w:hAnsi="Times New Roman"/>
          <w:sz w:val="20"/>
        </w:rPr>
        <w:tab/>
        <w:t>0:29.29</w:t>
      </w:r>
      <w:r w:rsidR="00441236"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25.10.13</w:t>
      </w:r>
      <w:r w:rsidR="000D1D2D" w:rsidRPr="000B2FB9">
        <w:rPr>
          <w:rFonts w:ascii="Times New Roman" w:hAnsi="Times New Roman"/>
          <w:sz w:val="20"/>
        </w:rPr>
        <w:tab/>
        <w:t>Team Luton</w:t>
      </w:r>
      <w:r w:rsidR="000D1D2D" w:rsidRPr="000B2FB9">
        <w:rPr>
          <w:rFonts w:ascii="Times New Roman" w:hAnsi="Times New Roman"/>
          <w:sz w:val="20"/>
        </w:rPr>
        <w:tab/>
        <w:t>Graham Powell</w:t>
      </w:r>
      <w:r w:rsidR="000D1D2D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 xml:space="preserve">Sheffield </w:t>
      </w:r>
    </w:p>
    <w:p w:rsidR="00926F32" w:rsidRPr="000B2FB9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CF205F" w:rsidRPr="000B2FB9">
        <w:rPr>
          <w:rFonts w:ascii="Times New Roman" w:hAnsi="Times New Roman"/>
          <w:sz w:val="20"/>
        </w:rPr>
        <w:t>Freestyle</w:t>
      </w:r>
      <w:r w:rsidR="00F5698B" w:rsidRPr="000B2FB9">
        <w:rPr>
          <w:rFonts w:ascii="Times New Roman" w:hAnsi="Times New Roman"/>
          <w:sz w:val="20"/>
        </w:rPr>
        <w:t xml:space="preserve"> </w:t>
      </w:r>
      <w:r w:rsidR="00F5698B" w:rsidRPr="000B2FB9">
        <w:rPr>
          <w:rFonts w:ascii="Times New Roman" w:hAnsi="Times New Roman"/>
          <w:sz w:val="20"/>
        </w:rPr>
        <w:tab/>
        <w:t>1:05.52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</w:r>
      <w:r w:rsidR="00F5698B" w:rsidRPr="000B2FB9">
        <w:rPr>
          <w:rFonts w:ascii="Times New Roman" w:hAnsi="Times New Roman"/>
          <w:sz w:val="20"/>
        </w:rPr>
        <w:t xml:space="preserve">24.10.14 </w:t>
      </w:r>
      <w:r w:rsidR="00F5698B" w:rsidRPr="000B2FB9">
        <w:rPr>
          <w:rFonts w:ascii="Times New Roman" w:hAnsi="Times New Roman"/>
          <w:sz w:val="20"/>
        </w:rPr>
        <w:tab/>
        <w:t>Team Luton</w:t>
      </w:r>
      <w:r w:rsidR="00F5698B" w:rsidRPr="000B2FB9">
        <w:rPr>
          <w:rFonts w:ascii="Times New Roman" w:hAnsi="Times New Roman"/>
          <w:sz w:val="20"/>
        </w:rPr>
        <w:tab/>
        <w:t xml:space="preserve">Graham Powell </w:t>
      </w:r>
      <w:r w:rsidR="00926F32" w:rsidRPr="000B2FB9">
        <w:rPr>
          <w:rFonts w:ascii="Times New Roman" w:hAnsi="Times New Roman"/>
          <w:sz w:val="20"/>
        </w:rPr>
        <w:tab/>
        <w:t>Sheffield</w:t>
      </w:r>
    </w:p>
    <w:p w:rsidR="00926F32" w:rsidRPr="000B2FB9" w:rsidRDefault="00E979B0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>200 Freestyle</w:t>
      </w:r>
      <w:r w:rsidRPr="000B2FB9">
        <w:rPr>
          <w:rFonts w:ascii="Times New Roman" w:hAnsi="Times New Roman"/>
          <w:sz w:val="20"/>
        </w:rPr>
        <w:tab/>
        <w:t>2:26.94</w:t>
      </w:r>
      <w:r w:rsidRPr="000B2FB9">
        <w:rPr>
          <w:rFonts w:ascii="Times New Roman" w:hAnsi="Times New Roman"/>
          <w:sz w:val="20"/>
        </w:rPr>
        <w:tab/>
        <w:t>29.03.14</w:t>
      </w:r>
      <w:r w:rsidRPr="000B2FB9">
        <w:rPr>
          <w:rFonts w:ascii="Times New Roman" w:hAnsi="Times New Roman"/>
          <w:sz w:val="20"/>
        </w:rPr>
        <w:tab/>
        <w:t>Team Luton</w:t>
      </w:r>
      <w:r w:rsidRPr="000B2FB9">
        <w:rPr>
          <w:rFonts w:ascii="Times New Roman" w:hAnsi="Times New Roman"/>
          <w:sz w:val="20"/>
        </w:rPr>
        <w:tab/>
        <w:t>Graham Powell</w:t>
      </w:r>
      <w:r w:rsidRPr="000B2FB9">
        <w:rPr>
          <w:rFonts w:ascii="Times New Roman" w:hAnsi="Times New Roman"/>
          <w:sz w:val="20"/>
        </w:rPr>
        <w:tab/>
        <w:t>Leamington</w:t>
      </w:r>
    </w:p>
    <w:p w:rsidR="00926F32" w:rsidRPr="000B2FB9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400 </w:t>
      </w:r>
      <w:r w:rsidR="00CF205F" w:rsidRPr="000B2FB9">
        <w:rPr>
          <w:rFonts w:ascii="Times New Roman" w:hAnsi="Times New Roman"/>
          <w:sz w:val="20"/>
        </w:rPr>
        <w:t>Freestyle</w:t>
      </w:r>
      <w:r w:rsidRPr="000B2FB9">
        <w:rPr>
          <w:rFonts w:ascii="Times New Roman" w:hAnsi="Times New Roman"/>
          <w:sz w:val="20"/>
        </w:rPr>
        <w:tab/>
        <w:t>5:14.63</w:t>
      </w:r>
      <w:r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05.10.13</w:t>
      </w:r>
      <w:r w:rsidR="00926F32" w:rsidRPr="000B2FB9">
        <w:rPr>
          <w:rFonts w:ascii="Times New Roman" w:hAnsi="Times New Roman"/>
          <w:sz w:val="20"/>
        </w:rPr>
        <w:tab/>
        <w:t xml:space="preserve">Flitwick </w:t>
      </w:r>
      <w:r w:rsidR="000D1D2D" w:rsidRPr="000B2FB9">
        <w:rPr>
          <w:rFonts w:ascii="Times New Roman" w:hAnsi="Times New Roman"/>
          <w:sz w:val="20"/>
        </w:rPr>
        <w:t>Dolphins</w:t>
      </w:r>
      <w:r w:rsidR="00926F32" w:rsidRPr="000B2FB9">
        <w:rPr>
          <w:rFonts w:ascii="Times New Roman" w:hAnsi="Times New Roman"/>
          <w:sz w:val="20"/>
        </w:rPr>
        <w:tab/>
        <w:t>Ian Murray</w:t>
      </w:r>
      <w:r w:rsidR="00926F32"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ab/>
        <w:t>Newmarket</w:t>
      </w:r>
    </w:p>
    <w:p w:rsidR="0043783A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800 </w:t>
      </w:r>
      <w:r w:rsidR="00CF205F" w:rsidRPr="000B2FB9">
        <w:rPr>
          <w:rFonts w:ascii="Times New Roman" w:hAnsi="Times New Roman"/>
          <w:sz w:val="20"/>
        </w:rPr>
        <w:t xml:space="preserve">Freestyle      </w:t>
      </w:r>
      <w:r w:rsidR="007161F0" w:rsidRPr="000B2FB9">
        <w:rPr>
          <w:rFonts w:ascii="Times New Roman" w:hAnsi="Times New Roman"/>
          <w:sz w:val="20"/>
        </w:rPr>
        <w:tab/>
      </w:r>
      <w:r w:rsidR="00441236" w:rsidRPr="000B2FB9">
        <w:rPr>
          <w:rFonts w:ascii="Times New Roman" w:hAnsi="Times New Roman"/>
          <w:sz w:val="20"/>
        </w:rPr>
        <w:t>10:35.19</w:t>
      </w:r>
      <w:r w:rsidR="00441236" w:rsidRPr="000B2FB9">
        <w:rPr>
          <w:rFonts w:ascii="Times New Roman" w:hAnsi="Times New Roman"/>
          <w:sz w:val="20"/>
        </w:rPr>
        <w:tab/>
      </w:r>
      <w:r w:rsidR="00227A78" w:rsidRPr="000B2FB9">
        <w:rPr>
          <w:rFonts w:ascii="Times New Roman" w:hAnsi="Times New Roman"/>
          <w:sz w:val="20"/>
        </w:rPr>
        <w:t>28.10.12</w:t>
      </w:r>
      <w:r w:rsidRPr="000B2FB9">
        <w:rPr>
          <w:rFonts w:ascii="Times New Roman" w:hAnsi="Times New Roman"/>
          <w:sz w:val="20"/>
        </w:rPr>
        <w:tab/>
        <w:t xml:space="preserve">Flitwick </w:t>
      </w:r>
      <w:r w:rsidR="000D1D2D" w:rsidRPr="000B2FB9">
        <w:rPr>
          <w:rFonts w:ascii="Times New Roman" w:hAnsi="Times New Roman"/>
          <w:sz w:val="20"/>
        </w:rPr>
        <w:t>Dolphins</w:t>
      </w:r>
      <w:r w:rsidRPr="000B2FB9">
        <w:rPr>
          <w:rFonts w:ascii="Times New Roman" w:hAnsi="Times New Roman"/>
          <w:sz w:val="20"/>
        </w:rPr>
        <w:tab/>
        <w:t>Ian Murray</w:t>
      </w:r>
      <w:r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ab/>
        <w:t>Sheffield</w:t>
      </w:r>
      <w:r w:rsidRPr="000B2FB9">
        <w:rPr>
          <w:rFonts w:ascii="Times New Roman" w:hAnsi="Times New Roman"/>
          <w:sz w:val="20"/>
        </w:rPr>
        <w:tab/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1500 </w:t>
      </w:r>
      <w:r w:rsidR="00CF205F" w:rsidRPr="000B2FB9">
        <w:rPr>
          <w:rFonts w:ascii="Times New Roman" w:hAnsi="Times New Roman"/>
          <w:sz w:val="20"/>
        </w:rPr>
        <w:t xml:space="preserve">Freestyle    </w:t>
      </w:r>
      <w:r w:rsidR="007161F0" w:rsidRPr="000B2FB9">
        <w:rPr>
          <w:rFonts w:ascii="Times New Roman" w:hAnsi="Times New Roman"/>
          <w:sz w:val="20"/>
        </w:rPr>
        <w:tab/>
      </w:r>
      <w:r w:rsidR="00441236" w:rsidRPr="000B2FB9">
        <w:rPr>
          <w:rFonts w:ascii="Times New Roman" w:hAnsi="Times New Roman"/>
          <w:sz w:val="20"/>
        </w:rPr>
        <w:t>20:09.96</w:t>
      </w:r>
      <w:r w:rsidR="00441236"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26.10.12</w:t>
      </w:r>
      <w:r w:rsidRPr="000B2FB9">
        <w:rPr>
          <w:rFonts w:ascii="Times New Roman" w:hAnsi="Times New Roman"/>
          <w:sz w:val="20"/>
        </w:rPr>
        <w:tab/>
        <w:t xml:space="preserve">Flitwick </w:t>
      </w:r>
      <w:r w:rsidR="000D1D2D" w:rsidRPr="000B2FB9">
        <w:rPr>
          <w:rFonts w:ascii="Times New Roman" w:hAnsi="Times New Roman"/>
          <w:sz w:val="20"/>
        </w:rPr>
        <w:t>Dolphins</w:t>
      </w:r>
      <w:r w:rsidRPr="000B2FB9">
        <w:rPr>
          <w:rFonts w:ascii="Times New Roman" w:hAnsi="Times New Roman"/>
          <w:sz w:val="20"/>
        </w:rPr>
        <w:tab/>
        <w:t>Ian Murray</w:t>
      </w:r>
      <w:r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ab/>
        <w:t>Sheffield</w:t>
      </w:r>
      <w:r w:rsidRPr="000B2FB9">
        <w:rPr>
          <w:rFonts w:ascii="Times New Roman" w:hAnsi="Times New Roman"/>
          <w:sz w:val="20"/>
        </w:rPr>
        <w:tab/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</w:t>
      </w:r>
      <w:r w:rsidR="0043783A" w:rsidRPr="000B2FB9">
        <w:rPr>
          <w:rFonts w:ascii="Times New Roman" w:hAnsi="Times New Roman"/>
          <w:sz w:val="20"/>
        </w:rPr>
        <w:t>Backstroke</w:t>
      </w:r>
      <w:r w:rsidRPr="000B2FB9">
        <w:rPr>
          <w:rFonts w:ascii="Times New Roman" w:hAnsi="Times New Roman"/>
          <w:sz w:val="20"/>
        </w:rPr>
        <w:tab/>
      </w:r>
      <w:r w:rsidR="00441236" w:rsidRPr="000B2FB9">
        <w:rPr>
          <w:rFonts w:ascii="Times New Roman" w:hAnsi="Times New Roman"/>
          <w:sz w:val="20"/>
        </w:rPr>
        <w:t>0:31.36</w:t>
      </w:r>
      <w:r w:rsidR="00441236"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27.10.13</w:t>
      </w:r>
      <w:r w:rsidR="000D1D2D" w:rsidRPr="000B2FB9">
        <w:rPr>
          <w:rFonts w:ascii="Times New Roman" w:hAnsi="Times New Roman"/>
          <w:sz w:val="20"/>
        </w:rPr>
        <w:tab/>
        <w:t>Team Luton</w:t>
      </w:r>
      <w:r w:rsidR="000D1D2D" w:rsidRPr="000B2FB9">
        <w:rPr>
          <w:rFonts w:ascii="Times New Roman" w:hAnsi="Times New Roman"/>
          <w:sz w:val="20"/>
        </w:rPr>
        <w:tab/>
        <w:t>Graham Powell</w:t>
      </w:r>
      <w:r w:rsidR="000D1D2D"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>Sheffield</w:t>
      </w:r>
    </w:p>
    <w:p w:rsidR="00926F32" w:rsidRPr="000B2FB9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43783A" w:rsidRPr="000B2FB9">
        <w:rPr>
          <w:rFonts w:ascii="Times New Roman" w:hAnsi="Times New Roman"/>
          <w:sz w:val="20"/>
        </w:rPr>
        <w:t>Backstroke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 xml:space="preserve">1:09.04 </w:t>
      </w:r>
      <w:r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28.10.11</w:t>
      </w:r>
      <w:r w:rsidR="000D1D2D" w:rsidRPr="000B2FB9">
        <w:rPr>
          <w:rFonts w:ascii="Times New Roman" w:hAnsi="Times New Roman"/>
          <w:sz w:val="20"/>
        </w:rPr>
        <w:t xml:space="preserve"> </w:t>
      </w:r>
      <w:r w:rsidR="000D1D2D" w:rsidRPr="000B2FB9">
        <w:rPr>
          <w:rFonts w:ascii="Times New Roman" w:hAnsi="Times New Roman"/>
          <w:sz w:val="20"/>
        </w:rPr>
        <w:tab/>
        <w:t>Team Luton</w:t>
      </w:r>
      <w:r w:rsidR="000D1D2D" w:rsidRPr="000B2FB9">
        <w:rPr>
          <w:rFonts w:ascii="Times New Roman" w:hAnsi="Times New Roman"/>
          <w:sz w:val="20"/>
        </w:rPr>
        <w:tab/>
        <w:t xml:space="preserve">Graham Powell </w:t>
      </w:r>
      <w:r w:rsidR="000D1D2D"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 xml:space="preserve">Sheffield </w:t>
      </w:r>
    </w:p>
    <w:p w:rsidR="00926F32" w:rsidRPr="000B2FB9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200 </w:t>
      </w:r>
      <w:r w:rsidR="0043783A" w:rsidRPr="000B2FB9">
        <w:rPr>
          <w:rFonts w:ascii="Times New Roman" w:hAnsi="Times New Roman"/>
          <w:sz w:val="20"/>
        </w:rPr>
        <w:t>Backstroke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 xml:space="preserve">2:37.35 </w:t>
      </w:r>
      <w:r w:rsidRPr="000B2FB9">
        <w:rPr>
          <w:rFonts w:ascii="Times New Roman" w:hAnsi="Times New Roman"/>
          <w:sz w:val="20"/>
        </w:rPr>
        <w:tab/>
      </w:r>
      <w:r w:rsidR="00B21ADF" w:rsidRPr="000B2FB9">
        <w:rPr>
          <w:rFonts w:ascii="Times New Roman" w:hAnsi="Times New Roman"/>
          <w:sz w:val="20"/>
        </w:rPr>
        <w:t>30.10.11</w:t>
      </w:r>
      <w:r w:rsidR="000D1D2D" w:rsidRPr="000B2FB9">
        <w:rPr>
          <w:rFonts w:ascii="Times New Roman" w:hAnsi="Times New Roman"/>
          <w:sz w:val="20"/>
        </w:rPr>
        <w:t xml:space="preserve"> </w:t>
      </w:r>
      <w:r w:rsidR="000D1D2D" w:rsidRPr="000B2FB9">
        <w:rPr>
          <w:rFonts w:ascii="Times New Roman" w:hAnsi="Times New Roman"/>
          <w:sz w:val="20"/>
        </w:rPr>
        <w:tab/>
        <w:t>Team Luton</w:t>
      </w:r>
      <w:r w:rsidR="000D1D2D" w:rsidRPr="000B2FB9">
        <w:rPr>
          <w:rFonts w:ascii="Times New Roman" w:hAnsi="Times New Roman"/>
          <w:sz w:val="20"/>
        </w:rPr>
        <w:tab/>
        <w:t xml:space="preserve">Graham Powell </w:t>
      </w:r>
      <w:r w:rsidR="000D1D2D" w:rsidRPr="000B2FB9">
        <w:rPr>
          <w:rFonts w:ascii="Times New Roman" w:hAnsi="Times New Roman"/>
          <w:sz w:val="20"/>
        </w:rPr>
        <w:tab/>
      </w:r>
      <w:r w:rsidR="00926F32" w:rsidRPr="000B2FB9">
        <w:rPr>
          <w:rFonts w:ascii="Times New Roman" w:hAnsi="Times New Roman"/>
          <w:sz w:val="20"/>
        </w:rPr>
        <w:t xml:space="preserve">Sheffield </w:t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</w:t>
      </w:r>
      <w:r w:rsidR="0043783A" w:rsidRPr="000B2FB9">
        <w:rPr>
          <w:rFonts w:ascii="Times New Roman" w:hAnsi="Times New Roman"/>
          <w:sz w:val="20"/>
        </w:rPr>
        <w:t>Breaststroke</w:t>
      </w:r>
      <w:r w:rsidRPr="000B2FB9">
        <w:rPr>
          <w:rFonts w:ascii="Times New Roman" w:hAnsi="Times New Roman"/>
          <w:sz w:val="20"/>
        </w:rPr>
        <w:t xml:space="preserve"> </w:t>
      </w:r>
      <w:r w:rsidR="00F5698B" w:rsidRPr="000B2FB9">
        <w:rPr>
          <w:rFonts w:ascii="Times New Roman" w:hAnsi="Times New Roman"/>
          <w:sz w:val="20"/>
        </w:rPr>
        <w:tab/>
        <w:t>0:36.69</w:t>
      </w:r>
      <w:r w:rsidR="00441236" w:rsidRPr="000B2FB9">
        <w:rPr>
          <w:rFonts w:ascii="Times New Roman" w:hAnsi="Times New Roman"/>
          <w:sz w:val="20"/>
        </w:rPr>
        <w:t xml:space="preserve"> </w:t>
      </w:r>
      <w:r w:rsidR="00441236" w:rsidRPr="000B2FB9">
        <w:rPr>
          <w:rFonts w:ascii="Times New Roman" w:hAnsi="Times New Roman"/>
          <w:sz w:val="20"/>
        </w:rPr>
        <w:tab/>
      </w:r>
      <w:r w:rsidR="00F5698B" w:rsidRPr="000B2FB9">
        <w:rPr>
          <w:rFonts w:ascii="Times New Roman" w:hAnsi="Times New Roman"/>
          <w:sz w:val="20"/>
        </w:rPr>
        <w:t>26.10.14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>Team Luton</w:t>
      </w:r>
      <w:r w:rsidRPr="000B2FB9">
        <w:rPr>
          <w:rFonts w:ascii="Times New Roman" w:hAnsi="Times New Roman"/>
          <w:sz w:val="20"/>
        </w:rPr>
        <w:tab/>
        <w:t xml:space="preserve">Colin Mayes </w:t>
      </w:r>
      <w:r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ab/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1:22.37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28.10.11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Team Luton</w:t>
      </w:r>
      <w:r w:rsidR="00926F32" w:rsidRPr="00C30EC6">
        <w:rPr>
          <w:rFonts w:ascii="Times New Roman" w:hAnsi="Times New Roman"/>
          <w:sz w:val="20"/>
        </w:rPr>
        <w:tab/>
        <w:t xml:space="preserve">Colin Mayes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3:02.18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29.10.11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Team Luton</w:t>
      </w:r>
      <w:r w:rsidR="000D1D2D">
        <w:rPr>
          <w:rFonts w:ascii="Times New Roman" w:hAnsi="Times New Roman"/>
          <w:sz w:val="20"/>
        </w:rPr>
        <w:tab/>
        <w:t xml:space="preserve">Malcolm Barton </w:t>
      </w:r>
      <w:r w:rsidR="000D1D2D">
        <w:rPr>
          <w:rFonts w:ascii="Times New Roman" w:hAnsi="Times New Roman"/>
          <w:sz w:val="20"/>
        </w:rPr>
        <w:tab/>
        <w:t>S</w:t>
      </w:r>
      <w:r w:rsidR="00926F32" w:rsidRPr="00C30EC6">
        <w:rPr>
          <w:rFonts w:ascii="Times New Roman" w:hAnsi="Times New Roman"/>
          <w:sz w:val="20"/>
        </w:rPr>
        <w:t>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0:30.94 </w:t>
      </w:r>
      <w:r w:rsidR="00441236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28.10.11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Team Luton</w:t>
      </w:r>
      <w:r w:rsidR="000D1D2D">
        <w:rPr>
          <w:rFonts w:ascii="Times New Roman" w:hAnsi="Times New Roman"/>
          <w:sz w:val="20"/>
        </w:rPr>
        <w:tab/>
        <w:t xml:space="preserve">Graham Powell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 xml:space="preserve">Sheffield 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>10</w:t>
      </w:r>
      <w:r w:rsidR="00441236">
        <w:rPr>
          <w:rFonts w:ascii="Times New Roman" w:hAnsi="Times New Roman"/>
          <w:sz w:val="20"/>
        </w:rPr>
        <w:t xml:space="preserve">0 </w:t>
      </w:r>
      <w:r w:rsidR="0043783A">
        <w:rPr>
          <w:rFonts w:ascii="Times New Roman" w:hAnsi="Times New Roman"/>
          <w:sz w:val="20"/>
        </w:rPr>
        <w:t>Butterfly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1:08.36</w:t>
      </w:r>
      <w:r w:rsidR="00CE0845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29.10.11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>Team Luton</w:t>
      </w:r>
      <w:r w:rsidR="000D1D2D">
        <w:rPr>
          <w:rFonts w:ascii="Times New Roman" w:hAnsi="Times New Roman"/>
          <w:sz w:val="20"/>
        </w:rPr>
        <w:tab/>
        <w:t xml:space="preserve">Graham Powell </w:t>
      </w:r>
      <w:r w:rsidR="000D1D2D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 xml:space="preserve">Sheffield 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Butterfly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2:41.63</w:t>
      </w:r>
      <w:r w:rsidR="00CE0845"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30.10.11</w:t>
      </w:r>
      <w:r w:rsidR="000D1D2D">
        <w:rPr>
          <w:rFonts w:ascii="Times New Roman" w:hAnsi="Times New Roman"/>
          <w:sz w:val="20"/>
        </w:rPr>
        <w:t xml:space="preserve"> </w:t>
      </w:r>
      <w:r w:rsidR="000D1D2D">
        <w:rPr>
          <w:rFonts w:ascii="Times New Roman" w:hAnsi="Times New Roman"/>
          <w:sz w:val="20"/>
        </w:rPr>
        <w:tab/>
        <w:t xml:space="preserve">Team Luton </w:t>
      </w:r>
      <w:r w:rsidR="000D1D2D">
        <w:rPr>
          <w:rFonts w:ascii="Times New Roman" w:hAnsi="Times New Roman"/>
          <w:sz w:val="20"/>
        </w:rPr>
        <w:tab/>
        <w:t xml:space="preserve">Graham Powell </w:t>
      </w:r>
      <w:r w:rsidR="000D1D2D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 xml:space="preserve">Sheffield 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161F0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>1:13.70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25.10.13</w:t>
      </w:r>
      <w:r w:rsidR="000D1D2D">
        <w:rPr>
          <w:rFonts w:ascii="Times New Roman" w:hAnsi="Times New Roman"/>
          <w:sz w:val="20"/>
        </w:rPr>
        <w:tab/>
        <w:t>Team Luton</w:t>
      </w:r>
      <w:r w:rsidR="000D1D2D">
        <w:rPr>
          <w:rFonts w:ascii="Times New Roman" w:hAnsi="Times New Roman"/>
          <w:sz w:val="20"/>
        </w:rPr>
        <w:tab/>
        <w:t>Graham Powell</w:t>
      </w:r>
      <w:r w:rsidR="000D1D2D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>Sheffield</w:t>
      </w:r>
    </w:p>
    <w:p w:rsidR="00926F32" w:rsidRPr="000B2FB9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200 </w:t>
      </w:r>
      <w:r w:rsidR="007161F0" w:rsidRPr="000B2FB9">
        <w:rPr>
          <w:rFonts w:ascii="Times New Roman" w:hAnsi="Times New Roman"/>
          <w:sz w:val="20"/>
        </w:rPr>
        <w:t>Ind. Medley</w:t>
      </w:r>
      <w:r w:rsidR="00F5698B" w:rsidRPr="000B2FB9">
        <w:rPr>
          <w:rFonts w:ascii="Times New Roman" w:hAnsi="Times New Roman"/>
          <w:sz w:val="20"/>
        </w:rPr>
        <w:tab/>
        <w:t>2:46.23</w:t>
      </w:r>
      <w:r w:rsidRPr="000B2FB9">
        <w:rPr>
          <w:rFonts w:ascii="Times New Roman" w:hAnsi="Times New Roman"/>
          <w:sz w:val="20"/>
        </w:rPr>
        <w:tab/>
      </w:r>
      <w:r w:rsidR="00F5698B" w:rsidRPr="000B2FB9">
        <w:rPr>
          <w:rFonts w:ascii="Times New Roman" w:hAnsi="Times New Roman"/>
          <w:sz w:val="20"/>
        </w:rPr>
        <w:t>26</w:t>
      </w:r>
      <w:r w:rsidR="0011301A" w:rsidRPr="000B2FB9">
        <w:rPr>
          <w:rFonts w:ascii="Times New Roman" w:hAnsi="Times New Roman"/>
          <w:sz w:val="20"/>
        </w:rPr>
        <w:t>.10.</w:t>
      </w:r>
      <w:r w:rsidR="00F5698B" w:rsidRPr="000B2FB9">
        <w:rPr>
          <w:rFonts w:ascii="Times New Roman" w:hAnsi="Times New Roman"/>
          <w:sz w:val="20"/>
        </w:rPr>
        <w:t>14</w:t>
      </w:r>
      <w:r w:rsidR="00F5698B" w:rsidRPr="000B2FB9">
        <w:rPr>
          <w:rFonts w:ascii="Times New Roman" w:hAnsi="Times New Roman"/>
          <w:sz w:val="20"/>
        </w:rPr>
        <w:tab/>
        <w:t>Team Luton</w:t>
      </w:r>
      <w:r w:rsidR="00F5698B" w:rsidRPr="000B2FB9">
        <w:rPr>
          <w:rFonts w:ascii="Times New Roman" w:hAnsi="Times New Roman"/>
          <w:sz w:val="20"/>
        </w:rPr>
        <w:tab/>
        <w:t>Graham Powell</w:t>
      </w:r>
      <w:r w:rsidR="00F5698B" w:rsidRPr="000B2FB9">
        <w:rPr>
          <w:rFonts w:ascii="Times New Roman" w:hAnsi="Times New Roman"/>
          <w:sz w:val="20"/>
        </w:rPr>
        <w:tab/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7161F0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>6:47.34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28.04.13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Christopher Marshall</w:t>
      </w:r>
      <w:r w:rsidR="00926F32">
        <w:rPr>
          <w:rFonts w:ascii="Times New Roman" w:hAnsi="Times New Roman"/>
          <w:sz w:val="20"/>
        </w:rPr>
        <w:tab/>
        <w:t>Leamington</w:t>
      </w:r>
    </w:p>
    <w:p w:rsidR="00926F32" w:rsidRPr="00C30EC6" w:rsidRDefault="00926F32" w:rsidP="000D1D2D">
      <w:pPr>
        <w:tabs>
          <w:tab w:val="left" w:pos="1414"/>
          <w:tab w:val="left" w:pos="2835"/>
          <w:tab w:val="left" w:pos="4395"/>
          <w:tab w:val="left" w:pos="5954"/>
        </w:tabs>
        <w:rPr>
          <w:rFonts w:cs="Calibri"/>
        </w:rPr>
      </w:pPr>
    </w:p>
    <w:p w:rsidR="00926F32" w:rsidRPr="00C30EC6" w:rsidRDefault="00926F32" w:rsidP="000D1D2D">
      <w:pPr>
        <w:tabs>
          <w:tab w:val="left" w:pos="1414"/>
          <w:tab w:val="left" w:pos="2835"/>
          <w:tab w:val="left" w:pos="4395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b/>
          <w:sz w:val="20"/>
          <w:u w:val="single"/>
        </w:rPr>
        <w:t>60-64</w:t>
      </w:r>
      <w:r w:rsidRPr="00C30EC6">
        <w:rPr>
          <w:rFonts w:ascii="Times New Roman" w:hAnsi="Times New Roman"/>
          <w:sz w:val="20"/>
        </w:rPr>
        <w:t xml:space="preserve"> </w:t>
      </w:r>
    </w:p>
    <w:p w:rsidR="009775E1" w:rsidRPr="005132F3" w:rsidRDefault="009775E1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5132F3">
        <w:rPr>
          <w:rFonts w:ascii="Times New Roman" w:hAnsi="Times New Roman"/>
          <w:sz w:val="20"/>
        </w:rPr>
        <w:t xml:space="preserve">  50 Freestyle</w:t>
      </w:r>
      <w:r w:rsidRPr="005132F3">
        <w:rPr>
          <w:rFonts w:ascii="Times New Roman" w:hAnsi="Times New Roman"/>
          <w:sz w:val="20"/>
        </w:rPr>
        <w:tab/>
        <w:t>0.31.49</w:t>
      </w:r>
      <w:r w:rsidRPr="005132F3">
        <w:rPr>
          <w:rFonts w:ascii="Times New Roman" w:hAnsi="Times New Roman"/>
          <w:sz w:val="20"/>
        </w:rPr>
        <w:tab/>
        <w:t>13.04.14</w:t>
      </w:r>
      <w:r w:rsidRPr="005132F3">
        <w:rPr>
          <w:rFonts w:ascii="Times New Roman" w:hAnsi="Times New Roman"/>
          <w:sz w:val="20"/>
        </w:rPr>
        <w:tab/>
        <w:t>South Beds</w:t>
      </w:r>
      <w:r w:rsidRPr="005132F3">
        <w:rPr>
          <w:rFonts w:ascii="Times New Roman" w:hAnsi="Times New Roman"/>
          <w:sz w:val="20"/>
        </w:rPr>
        <w:tab/>
        <w:t>Peter Iles</w:t>
      </w:r>
      <w:r w:rsidRPr="005132F3">
        <w:rPr>
          <w:rFonts w:ascii="Times New Roman" w:hAnsi="Times New Roman"/>
          <w:sz w:val="20"/>
        </w:rPr>
        <w:tab/>
      </w:r>
      <w:r w:rsidRPr="005132F3">
        <w:rPr>
          <w:rFonts w:ascii="Times New Roman" w:hAnsi="Times New Roman"/>
          <w:sz w:val="20"/>
        </w:rPr>
        <w:tab/>
        <w:t>Gloucester</w:t>
      </w:r>
    </w:p>
    <w:p w:rsidR="00926F32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1:08.84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27.04.13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Peter Iles</w:t>
      </w:r>
      <w:r w:rsidR="00926F32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ab/>
        <w:t>Leamington</w:t>
      </w:r>
    </w:p>
    <w:p w:rsidR="00926F32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2:37.19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27.04.13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Peter Iles</w:t>
      </w:r>
      <w:r w:rsidR="00926F32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ab/>
        <w:t>Leamington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5:38.53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26.04.13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Peter Iles</w:t>
      </w:r>
      <w:r w:rsidR="00926F32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ab/>
        <w:t>Leamington</w:t>
      </w:r>
    </w:p>
    <w:p w:rsidR="00E80A54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800 </w:t>
      </w:r>
      <w:r w:rsidR="00CF205F" w:rsidRPr="000B2FB9">
        <w:rPr>
          <w:rFonts w:ascii="Times New Roman" w:hAnsi="Times New Roman"/>
          <w:sz w:val="20"/>
        </w:rPr>
        <w:t>Freestyle</w:t>
      </w:r>
      <w:r w:rsidR="00EE5FEA" w:rsidRPr="000B2FB9">
        <w:rPr>
          <w:rFonts w:ascii="Times New Roman" w:hAnsi="Times New Roman"/>
          <w:sz w:val="20"/>
        </w:rPr>
        <w:tab/>
        <w:t>12:24.74</w:t>
      </w:r>
      <w:r w:rsidR="00441236" w:rsidRPr="000B2FB9">
        <w:rPr>
          <w:rFonts w:ascii="Times New Roman" w:hAnsi="Times New Roman"/>
          <w:sz w:val="20"/>
        </w:rPr>
        <w:t xml:space="preserve"> </w:t>
      </w:r>
      <w:r w:rsidR="00441236" w:rsidRPr="000B2FB9">
        <w:rPr>
          <w:rFonts w:ascii="Times New Roman" w:hAnsi="Times New Roman"/>
          <w:sz w:val="20"/>
        </w:rPr>
        <w:tab/>
      </w:r>
      <w:r w:rsidR="00EE5FEA" w:rsidRPr="000B2FB9">
        <w:rPr>
          <w:rFonts w:ascii="Times New Roman" w:hAnsi="Times New Roman"/>
          <w:sz w:val="20"/>
        </w:rPr>
        <w:t>26.10.14</w:t>
      </w:r>
      <w:r w:rsidR="00EE5FEA" w:rsidRPr="000B2FB9">
        <w:rPr>
          <w:rFonts w:ascii="Times New Roman" w:hAnsi="Times New Roman"/>
          <w:sz w:val="20"/>
        </w:rPr>
        <w:tab/>
        <w:t>South Beds</w:t>
      </w:r>
      <w:r w:rsidR="00EE5FEA" w:rsidRPr="000B2FB9">
        <w:rPr>
          <w:rFonts w:ascii="Times New Roman" w:hAnsi="Times New Roman"/>
          <w:sz w:val="20"/>
        </w:rPr>
        <w:tab/>
        <w:t xml:space="preserve">Peter Iles </w:t>
      </w:r>
      <w:r w:rsidR="00EE5FEA" w:rsidRPr="000B2FB9">
        <w:rPr>
          <w:rFonts w:ascii="Times New Roman" w:hAnsi="Times New Roman"/>
          <w:sz w:val="20"/>
        </w:rPr>
        <w:tab/>
      </w:r>
      <w:r w:rsidR="00EE5FEA" w:rsidRPr="000B2FB9">
        <w:rPr>
          <w:rFonts w:ascii="Times New Roman" w:hAnsi="Times New Roman"/>
          <w:sz w:val="20"/>
        </w:rPr>
        <w:tab/>
        <w:t>Sheffield</w:t>
      </w:r>
    </w:p>
    <w:p w:rsidR="00E80A54" w:rsidRPr="00E80A54" w:rsidRDefault="00E80A54" w:rsidP="00E80A54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>1500 Freestyle</w:t>
      </w:r>
      <w:r>
        <w:rPr>
          <w:rFonts w:ascii="Times New Roman" w:hAnsi="Times New Roman"/>
          <w:color w:val="FF0000"/>
          <w:sz w:val="20"/>
        </w:rPr>
        <w:tab/>
        <w:t>22.53.22</w:t>
      </w:r>
      <w:r>
        <w:rPr>
          <w:rFonts w:ascii="Times New Roman" w:hAnsi="Times New Roman"/>
          <w:color w:val="FF0000"/>
          <w:sz w:val="20"/>
        </w:rPr>
        <w:tab/>
        <w:t>23.11.14</w:t>
      </w:r>
      <w:r>
        <w:rPr>
          <w:rFonts w:ascii="Times New Roman" w:hAnsi="Times New Roman"/>
          <w:color w:val="FF0000"/>
          <w:sz w:val="20"/>
        </w:rPr>
        <w:tab/>
        <w:t>South Beds</w:t>
      </w:r>
      <w:r>
        <w:rPr>
          <w:rFonts w:ascii="Times New Roman" w:hAnsi="Times New Roman"/>
          <w:color w:val="FF0000"/>
          <w:sz w:val="20"/>
        </w:rPr>
        <w:tab/>
        <w:t>Peter Iles</w:t>
      </w:r>
      <w:r>
        <w:rPr>
          <w:rFonts w:ascii="Times New Roman" w:hAnsi="Times New Roman"/>
          <w:color w:val="FF0000"/>
          <w:sz w:val="20"/>
        </w:rPr>
        <w:tab/>
      </w:r>
      <w:r>
        <w:rPr>
          <w:rFonts w:ascii="Times New Roman" w:hAnsi="Times New Roman"/>
          <w:color w:val="FF0000"/>
          <w:sz w:val="20"/>
        </w:rPr>
        <w:tab/>
        <w:t>Barnet Copthall</w:t>
      </w:r>
    </w:p>
    <w:p w:rsidR="00C46B7F" w:rsidRPr="000B2FB9" w:rsidRDefault="00C46B7F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  50 Backstroke</w:t>
      </w:r>
      <w:r w:rsidRPr="000B2FB9">
        <w:rPr>
          <w:rFonts w:ascii="Times New Roman" w:hAnsi="Times New Roman"/>
          <w:sz w:val="20"/>
        </w:rPr>
        <w:tab/>
        <w:t>0:42.56</w:t>
      </w:r>
      <w:r w:rsidRPr="000B2FB9">
        <w:rPr>
          <w:rFonts w:ascii="Times New Roman" w:hAnsi="Times New Roman"/>
          <w:sz w:val="20"/>
        </w:rPr>
        <w:tab/>
        <w:t>29.03.14</w:t>
      </w:r>
      <w:r w:rsidRPr="000B2FB9">
        <w:rPr>
          <w:rFonts w:ascii="Times New Roman" w:hAnsi="Times New Roman"/>
          <w:sz w:val="20"/>
        </w:rPr>
        <w:tab/>
        <w:t>South Beds</w:t>
      </w:r>
      <w:r w:rsidRPr="000B2FB9">
        <w:rPr>
          <w:rFonts w:ascii="Times New Roman" w:hAnsi="Times New Roman"/>
          <w:sz w:val="20"/>
        </w:rPr>
        <w:tab/>
        <w:t>Peter Iles</w:t>
      </w:r>
      <w:r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ab/>
        <w:t>Leamington</w:t>
      </w:r>
    </w:p>
    <w:p w:rsidR="00926F32" w:rsidRPr="000B2FB9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0B2FB9">
        <w:rPr>
          <w:rFonts w:ascii="Times New Roman" w:hAnsi="Times New Roman"/>
          <w:sz w:val="20"/>
        </w:rPr>
        <w:t xml:space="preserve">100 </w:t>
      </w:r>
      <w:r w:rsidR="0043783A" w:rsidRPr="000B2FB9">
        <w:rPr>
          <w:rFonts w:ascii="Times New Roman" w:hAnsi="Times New Roman"/>
          <w:sz w:val="20"/>
        </w:rPr>
        <w:t>Backstroke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>1:</w:t>
      </w:r>
      <w:r w:rsidR="00441236" w:rsidRPr="000B2FB9">
        <w:rPr>
          <w:rFonts w:ascii="Times New Roman" w:hAnsi="Times New Roman"/>
          <w:sz w:val="20"/>
        </w:rPr>
        <w:t xml:space="preserve">48.90 </w:t>
      </w:r>
      <w:r w:rsidR="00441236" w:rsidRPr="000B2FB9">
        <w:rPr>
          <w:rFonts w:ascii="Times New Roman" w:hAnsi="Times New Roman"/>
          <w:sz w:val="20"/>
        </w:rPr>
        <w:tab/>
      </w:r>
      <w:r w:rsidR="00227A78" w:rsidRPr="000B2FB9">
        <w:rPr>
          <w:rFonts w:ascii="Times New Roman" w:hAnsi="Times New Roman"/>
          <w:sz w:val="20"/>
        </w:rPr>
        <w:t>03.12.06</w:t>
      </w:r>
      <w:r w:rsidRPr="000B2FB9">
        <w:rPr>
          <w:rFonts w:ascii="Times New Roman" w:hAnsi="Times New Roman"/>
          <w:sz w:val="20"/>
        </w:rPr>
        <w:t xml:space="preserve"> </w:t>
      </w:r>
      <w:r w:rsidRPr="000B2FB9">
        <w:rPr>
          <w:rFonts w:ascii="Times New Roman" w:hAnsi="Times New Roman"/>
          <w:sz w:val="20"/>
        </w:rPr>
        <w:tab/>
        <w:t xml:space="preserve">Luton SC </w:t>
      </w:r>
      <w:r w:rsidRPr="000B2FB9">
        <w:rPr>
          <w:rFonts w:ascii="Times New Roman" w:hAnsi="Times New Roman"/>
          <w:sz w:val="20"/>
        </w:rPr>
        <w:tab/>
        <w:t xml:space="preserve">Paul Clarke </w:t>
      </w:r>
      <w:r w:rsidRPr="000B2FB9">
        <w:rPr>
          <w:rFonts w:ascii="Times New Roman" w:hAnsi="Times New Roman"/>
          <w:sz w:val="20"/>
        </w:rPr>
        <w:tab/>
      </w:r>
      <w:r w:rsidRPr="000B2FB9">
        <w:rPr>
          <w:rFonts w:ascii="Times New Roman" w:hAnsi="Times New Roman"/>
          <w:sz w:val="20"/>
        </w:rPr>
        <w:tab/>
        <w:t>Milton Keynes</w:t>
      </w:r>
    </w:p>
    <w:p w:rsidR="00257026" w:rsidRPr="000B2FB9" w:rsidRDefault="0025702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ins w:id="48" w:author="Acer" w:date="2014-09-09T12:14:00Z">
        <w:r w:rsidRPr="000B2FB9">
          <w:rPr>
            <w:rFonts w:ascii="Times New Roman" w:hAnsi="Times New Roman"/>
            <w:sz w:val="20"/>
          </w:rPr>
          <w:t xml:space="preserve">  </w:t>
        </w:r>
      </w:ins>
      <w:r w:rsidR="00874B88">
        <w:rPr>
          <w:rFonts w:ascii="Times New Roman" w:hAnsi="Times New Roman"/>
          <w:sz w:val="20"/>
        </w:rPr>
        <w:t>50 Breaststroke</w:t>
      </w:r>
      <w:ins w:id="49" w:author="Acer" w:date="2014-09-09T12:14:00Z">
        <w:r w:rsidRPr="000B2FB9">
          <w:rPr>
            <w:rFonts w:ascii="Times New Roman" w:hAnsi="Times New Roman"/>
            <w:sz w:val="20"/>
          </w:rPr>
          <w:tab/>
        </w:r>
      </w:ins>
      <w:r w:rsidR="000B2FB9">
        <w:rPr>
          <w:rFonts w:ascii="Times New Roman" w:hAnsi="Times New Roman"/>
          <w:sz w:val="20"/>
        </w:rPr>
        <w:t>0:3</w:t>
      </w:r>
      <w:r w:rsidR="006E7423" w:rsidRPr="000B2FB9">
        <w:rPr>
          <w:rFonts w:ascii="Times New Roman" w:hAnsi="Times New Roman"/>
          <w:sz w:val="20"/>
        </w:rPr>
        <w:t>8.73</w:t>
      </w:r>
      <w:ins w:id="50" w:author="Acer" w:date="2014-09-09T12:14:00Z">
        <w:r w:rsidRPr="000B2FB9">
          <w:rPr>
            <w:rFonts w:ascii="Times New Roman" w:hAnsi="Times New Roman"/>
            <w:sz w:val="20"/>
          </w:rPr>
          <w:tab/>
        </w:r>
      </w:ins>
      <w:r w:rsidR="006E7423" w:rsidRPr="000B2FB9">
        <w:rPr>
          <w:rFonts w:ascii="Times New Roman" w:hAnsi="Times New Roman"/>
          <w:sz w:val="20"/>
        </w:rPr>
        <w:t>26</w:t>
      </w:r>
      <w:ins w:id="51" w:author="Acer" w:date="2014-09-09T12:14:00Z">
        <w:r w:rsidRPr="000B2FB9">
          <w:rPr>
            <w:rFonts w:ascii="Times New Roman" w:hAnsi="Times New Roman"/>
            <w:sz w:val="20"/>
          </w:rPr>
          <w:t>.</w:t>
        </w:r>
      </w:ins>
      <w:r w:rsidR="006E7423" w:rsidRPr="000B2FB9">
        <w:rPr>
          <w:rFonts w:ascii="Times New Roman" w:hAnsi="Times New Roman"/>
          <w:sz w:val="20"/>
        </w:rPr>
        <w:t>10</w:t>
      </w:r>
      <w:ins w:id="52" w:author="Acer" w:date="2014-09-09T12:14:00Z">
        <w:r w:rsidRPr="000B2FB9">
          <w:rPr>
            <w:rFonts w:ascii="Times New Roman" w:hAnsi="Times New Roman"/>
            <w:sz w:val="20"/>
          </w:rPr>
          <w:t>.</w:t>
        </w:r>
      </w:ins>
      <w:r w:rsidR="000B2FB9">
        <w:rPr>
          <w:rFonts w:ascii="Times New Roman" w:hAnsi="Times New Roman"/>
          <w:sz w:val="20"/>
        </w:rPr>
        <w:t>14</w:t>
      </w:r>
      <w:ins w:id="53" w:author="Acer" w:date="2014-09-09T12:14:00Z">
        <w:r w:rsidRPr="000B2FB9">
          <w:rPr>
            <w:rFonts w:ascii="Times New Roman" w:hAnsi="Times New Roman"/>
            <w:sz w:val="20"/>
          </w:rPr>
          <w:tab/>
        </w:r>
      </w:ins>
      <w:r w:rsidR="00874B88">
        <w:rPr>
          <w:rFonts w:ascii="Times New Roman" w:hAnsi="Times New Roman"/>
          <w:sz w:val="20"/>
        </w:rPr>
        <w:t>Putteridge</w:t>
      </w:r>
      <w:ins w:id="54" w:author="Acer" w:date="2014-09-09T12:14:00Z">
        <w:r w:rsidRPr="00577921">
          <w:rPr>
            <w:rFonts w:ascii="Times New Roman" w:hAnsi="Times New Roman"/>
            <w:sz w:val="20"/>
          </w:rPr>
          <w:tab/>
        </w:r>
      </w:ins>
      <w:r w:rsidR="00874B88">
        <w:rPr>
          <w:rFonts w:ascii="Times New Roman" w:hAnsi="Times New Roman"/>
          <w:sz w:val="20"/>
        </w:rPr>
        <w:t>Paul Brignell</w:t>
      </w:r>
      <w:r w:rsidR="00874B88">
        <w:rPr>
          <w:rFonts w:ascii="Times New Roman" w:hAnsi="Times New Roman"/>
          <w:sz w:val="20"/>
        </w:rPr>
        <w:tab/>
      </w:r>
      <w:ins w:id="55" w:author="Acer" w:date="2014-09-09T12:14:00Z">
        <w:r w:rsidRPr="000B2FB9">
          <w:rPr>
            <w:rFonts w:ascii="Times New Roman" w:hAnsi="Times New Roman"/>
            <w:sz w:val="20"/>
          </w:rPr>
          <w:tab/>
        </w:r>
      </w:ins>
      <w:r w:rsidR="006E7423" w:rsidRPr="000B2FB9">
        <w:rPr>
          <w:rFonts w:ascii="Times New Roman" w:hAnsi="Times New Roman"/>
          <w:sz w:val="20"/>
        </w:rPr>
        <w:t>Sheffield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1:39.18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18.06.06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Linslade Cru </w:t>
      </w:r>
      <w:r w:rsidR="00926F32" w:rsidRPr="00C30EC6">
        <w:rPr>
          <w:rFonts w:ascii="Times New Roman" w:hAnsi="Times New Roman"/>
          <w:sz w:val="20"/>
        </w:rPr>
        <w:tab/>
        <w:t xml:space="preserve">Chris Jessup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Aylesbury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3:36.13 </w:t>
      </w:r>
      <w:r>
        <w:rPr>
          <w:rFonts w:ascii="Times New Roman" w:hAnsi="Times New Roman"/>
          <w:sz w:val="20"/>
        </w:rPr>
        <w:tab/>
      </w:r>
      <w:r w:rsidR="00B21ADF">
        <w:rPr>
          <w:rFonts w:ascii="Times New Roman" w:hAnsi="Times New Roman"/>
          <w:sz w:val="20"/>
        </w:rPr>
        <w:t>31.10.10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South Beds</w:t>
      </w:r>
      <w:r w:rsidR="00926F32" w:rsidRPr="00C30EC6">
        <w:rPr>
          <w:rFonts w:ascii="Times New Roman" w:hAnsi="Times New Roman"/>
          <w:sz w:val="20"/>
        </w:rPr>
        <w:tab/>
        <w:t xml:space="preserve">Chris Jessup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926F32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50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>0:34.78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27.04.13</w:t>
      </w:r>
      <w:r>
        <w:rPr>
          <w:rFonts w:ascii="Times New Roman" w:hAnsi="Times New Roman"/>
          <w:sz w:val="20"/>
        </w:rPr>
        <w:tab/>
        <w:t>South Beds</w:t>
      </w:r>
      <w:r>
        <w:rPr>
          <w:rFonts w:ascii="Times New Roman" w:hAnsi="Times New Roman"/>
          <w:sz w:val="20"/>
        </w:rPr>
        <w:tab/>
        <w:t>Peter Iles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Leamington</w:t>
      </w:r>
    </w:p>
    <w:p w:rsidR="00926F32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ab/>
        <w:t>1:22.17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27.04.13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Peter Iles</w:t>
      </w:r>
      <w:r w:rsidR="00926F32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ab/>
        <w:t>Leamington</w:t>
      </w:r>
    </w:p>
    <w:p w:rsidR="00926F32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3:53.03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28.10.06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Linslade Cru</w:t>
      </w:r>
      <w:r w:rsidR="00926F32" w:rsidRPr="00C30EC6">
        <w:rPr>
          <w:rFonts w:ascii="Times New Roman" w:hAnsi="Times New Roman"/>
          <w:sz w:val="20"/>
        </w:rPr>
        <w:tab/>
        <w:t xml:space="preserve">Chris Jessup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8C5CA7" w:rsidRDefault="009775E1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467F01">
        <w:rPr>
          <w:rFonts w:ascii="Times New Roman" w:hAnsi="Times New Roman"/>
          <w:sz w:val="20"/>
        </w:rPr>
        <w:t>100 Ind-Medley</w:t>
      </w:r>
      <w:r w:rsidRPr="00467F01">
        <w:rPr>
          <w:rFonts w:ascii="Times New Roman" w:hAnsi="Times New Roman"/>
          <w:sz w:val="20"/>
        </w:rPr>
        <w:tab/>
        <w:t>1.31.02</w:t>
      </w:r>
      <w:r w:rsidRPr="00467F01">
        <w:rPr>
          <w:rFonts w:ascii="Times New Roman" w:hAnsi="Times New Roman"/>
          <w:sz w:val="20"/>
        </w:rPr>
        <w:tab/>
        <w:t>13.04.14</w:t>
      </w:r>
      <w:r w:rsidRPr="00467F01">
        <w:rPr>
          <w:rFonts w:ascii="Times New Roman" w:hAnsi="Times New Roman"/>
          <w:sz w:val="20"/>
        </w:rPr>
        <w:tab/>
        <w:t>South Beds</w:t>
      </w:r>
      <w:r w:rsidRPr="00467F01">
        <w:rPr>
          <w:rFonts w:ascii="Times New Roman" w:hAnsi="Times New Roman"/>
          <w:sz w:val="20"/>
        </w:rPr>
        <w:tab/>
        <w:t>Peter Iles</w:t>
      </w:r>
      <w:r w:rsidRPr="00467F01">
        <w:rPr>
          <w:rFonts w:ascii="Times New Roman" w:hAnsi="Times New Roman"/>
          <w:sz w:val="20"/>
        </w:rPr>
        <w:tab/>
      </w:r>
      <w:r w:rsidRPr="00467F01">
        <w:rPr>
          <w:rFonts w:ascii="Times New Roman" w:hAnsi="Times New Roman"/>
          <w:sz w:val="20"/>
        </w:rPr>
        <w:tab/>
        <w:t>Gloucester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7161F0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 xml:space="preserve">3:45.75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08.07.06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Paul Clarke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Barnet Copthall</w:t>
      </w:r>
    </w:p>
    <w:p w:rsidR="00926F32" w:rsidRPr="00C30EC6" w:rsidRDefault="00441236" w:rsidP="000D1D2D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7161F0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7:56.31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08.07.06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Paul Clarke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Barnet Copthall</w:t>
      </w:r>
    </w:p>
    <w:p w:rsidR="00926F32" w:rsidRDefault="00926F32" w:rsidP="007161F0">
      <w:pPr>
        <w:tabs>
          <w:tab w:val="left" w:pos="1701"/>
          <w:tab w:val="left" w:pos="2835"/>
          <w:tab w:val="left" w:pos="4253"/>
          <w:tab w:val="left" w:pos="5812"/>
        </w:tabs>
        <w:rPr>
          <w:rFonts w:cs="Calibri"/>
        </w:rPr>
      </w:pPr>
    </w:p>
    <w:p w:rsidR="00926F32" w:rsidRDefault="00926F32" w:rsidP="002565EC">
      <w:pPr>
        <w:tabs>
          <w:tab w:val="left" w:pos="1414"/>
          <w:tab w:val="left" w:pos="2835"/>
          <w:tab w:val="left" w:pos="4395"/>
          <w:tab w:val="left" w:pos="5812"/>
        </w:tabs>
        <w:rPr>
          <w:rFonts w:ascii="Times New Roman" w:hAnsi="Times New Roman"/>
          <w:b/>
          <w:sz w:val="20"/>
          <w:u w:val="single"/>
        </w:rPr>
      </w:pPr>
    </w:p>
    <w:p w:rsidR="00926F32" w:rsidRDefault="00926F32" w:rsidP="002565EC">
      <w:pPr>
        <w:tabs>
          <w:tab w:val="left" w:pos="1414"/>
          <w:tab w:val="left" w:pos="2835"/>
          <w:tab w:val="left" w:pos="4395"/>
          <w:tab w:val="left" w:pos="5812"/>
        </w:tabs>
        <w:rPr>
          <w:rFonts w:ascii="Times New Roman" w:hAnsi="Times New Roman"/>
          <w:b/>
          <w:sz w:val="20"/>
          <w:u w:val="single"/>
        </w:rPr>
      </w:pPr>
    </w:p>
    <w:p w:rsidR="00926F32" w:rsidRPr="00C30EC6" w:rsidRDefault="00926F32" w:rsidP="002565EC">
      <w:pPr>
        <w:tabs>
          <w:tab w:val="left" w:pos="1414"/>
          <w:tab w:val="left" w:pos="2835"/>
          <w:tab w:val="left" w:pos="4395"/>
          <w:tab w:val="left" w:pos="5812"/>
        </w:tabs>
        <w:rPr>
          <w:rFonts w:ascii="Times New Roman" w:hAnsi="Times New Roman"/>
          <w:b/>
          <w:sz w:val="20"/>
          <w:u w:val="single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65-69 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 w:rsidRPr="00C30EC6">
        <w:rPr>
          <w:rFonts w:ascii="Times New Roman" w:hAnsi="Times New Roman"/>
          <w:sz w:val="20"/>
        </w:rPr>
        <w:t xml:space="preserve"> </w:t>
      </w:r>
      <w:r w:rsidR="00441236">
        <w:rPr>
          <w:rFonts w:ascii="Times New Roman" w:hAnsi="Times New Roman"/>
          <w:sz w:val="20"/>
        </w:rPr>
        <w:tab/>
        <w:t xml:space="preserve">0:31.62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24.03.06</w:t>
      </w:r>
      <w:r w:rsidR="008E7541">
        <w:rPr>
          <w:rFonts w:ascii="Times New Roman" w:hAnsi="Times New Roman"/>
          <w:sz w:val="20"/>
        </w:rPr>
        <w:t xml:space="preserve"> </w:t>
      </w:r>
      <w:r w:rsidR="008E7541">
        <w:rPr>
          <w:rFonts w:ascii="Times New Roman" w:hAnsi="Times New Roman"/>
          <w:sz w:val="20"/>
        </w:rPr>
        <w:tab/>
        <w:t>Beaver Masters</w:t>
      </w:r>
      <w:r w:rsidRPr="00C30EC6">
        <w:rPr>
          <w:rFonts w:ascii="Times New Roman" w:hAnsi="Times New Roman"/>
          <w:sz w:val="20"/>
        </w:rPr>
        <w:tab/>
        <w:t xml:space="preserve">Alan Jackson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Guernsey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1:11.61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24.03.06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Alan Jackson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Guernsey</w:t>
      </w:r>
    </w:p>
    <w:p w:rsidR="00926F32" w:rsidRPr="00C30EC6" w:rsidRDefault="00441236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2:43.14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24.03.06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</w:t>
      </w:r>
      <w:r w:rsidR="00926F32" w:rsidRPr="00C30EC6">
        <w:rPr>
          <w:rFonts w:ascii="Times New Roman" w:hAnsi="Times New Roman"/>
          <w:sz w:val="20"/>
        </w:rPr>
        <w:tab/>
        <w:t xml:space="preserve">Alan Jackson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Guernsey</w:t>
      </w:r>
    </w:p>
    <w:p w:rsidR="00926F32" w:rsidRPr="00C30EC6" w:rsidRDefault="00441236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7:21.50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19.07.08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Paul Clarke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Barnet Copthall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800 </w:t>
      </w:r>
      <w:r w:rsidR="00CF205F">
        <w:rPr>
          <w:rFonts w:ascii="Times New Roman" w:hAnsi="Times New Roman"/>
          <w:sz w:val="20"/>
        </w:rPr>
        <w:t xml:space="preserve">Freestyle  </w:t>
      </w:r>
      <w:r w:rsidR="0043783A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15:12.34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21.07.07</w:t>
      </w:r>
      <w:r w:rsidRPr="00C30EC6">
        <w:rPr>
          <w:rFonts w:ascii="Times New Roman" w:hAnsi="Times New Roman"/>
          <w:sz w:val="20"/>
        </w:rPr>
        <w:t xml:space="preserve">  </w:t>
      </w:r>
      <w:r w:rsidRPr="00C30EC6">
        <w:rPr>
          <w:rFonts w:ascii="Times New Roman" w:hAnsi="Times New Roman"/>
          <w:sz w:val="20"/>
        </w:rPr>
        <w:tab/>
        <w:t xml:space="preserve">Luton SC </w:t>
      </w:r>
      <w:r w:rsidRPr="00C30EC6">
        <w:rPr>
          <w:rFonts w:ascii="Times New Roman" w:hAnsi="Times New Roman"/>
          <w:sz w:val="20"/>
        </w:rPr>
        <w:tab/>
        <w:t xml:space="preserve">Paul Clarke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Barnet Copthall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1500 </w:t>
      </w:r>
      <w:r w:rsidR="00CF205F">
        <w:rPr>
          <w:rFonts w:ascii="Times New Roman" w:hAnsi="Times New Roman"/>
          <w:sz w:val="20"/>
        </w:rPr>
        <w:t xml:space="preserve">Freestyle  </w:t>
      </w:r>
      <w:r w:rsidR="0043783A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30:18.69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22.11.09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Luton SC </w:t>
      </w:r>
      <w:r w:rsidRPr="00C30EC6">
        <w:rPr>
          <w:rFonts w:ascii="Times New Roman" w:hAnsi="Times New Roman"/>
          <w:sz w:val="20"/>
        </w:rPr>
        <w:tab/>
        <w:t xml:space="preserve">Paul Clarke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Barnet Copthall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Backstroke</w:t>
      </w:r>
      <w:r w:rsidR="00441236">
        <w:rPr>
          <w:rFonts w:ascii="Times New Roman" w:hAnsi="Times New Roman"/>
          <w:sz w:val="20"/>
        </w:rPr>
        <w:t xml:space="preserve"> </w:t>
      </w:r>
      <w:r w:rsidR="00441236">
        <w:rPr>
          <w:rFonts w:ascii="Times New Roman" w:hAnsi="Times New Roman"/>
          <w:sz w:val="20"/>
        </w:rPr>
        <w:tab/>
        <w:t xml:space="preserve">0:38.10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24.03.06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Pr="00C30EC6">
        <w:rPr>
          <w:rFonts w:ascii="Times New Roman" w:hAnsi="Times New Roman"/>
          <w:sz w:val="20"/>
        </w:rPr>
        <w:tab/>
        <w:t xml:space="preserve">Alan Jackson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 xml:space="preserve">Guernsey </w:t>
      </w:r>
    </w:p>
    <w:p w:rsidR="00926F32" w:rsidRPr="00C30EC6" w:rsidRDefault="00441236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1:21.73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28.10.07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ab/>
        <w:t xml:space="preserve">Alan Jackson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>3:00</w:t>
      </w:r>
      <w:r w:rsidR="00441236">
        <w:rPr>
          <w:rFonts w:ascii="Times New Roman" w:hAnsi="Times New Roman"/>
          <w:sz w:val="20"/>
        </w:rPr>
        <w:t xml:space="preserve">.30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28.10.07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Pr="00C30EC6">
        <w:rPr>
          <w:rFonts w:ascii="Times New Roman" w:hAnsi="Times New Roman"/>
          <w:sz w:val="20"/>
        </w:rPr>
        <w:tab/>
        <w:t xml:space="preserve">Alan Jackson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Sheffield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Breaststroke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441236">
        <w:rPr>
          <w:rFonts w:ascii="Times New Roman" w:hAnsi="Times New Roman"/>
          <w:sz w:val="20"/>
        </w:rPr>
        <w:t xml:space="preserve">0:44.78 </w:t>
      </w:r>
      <w:r w:rsidR="0044123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17.05.08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Pr="00C30EC6">
        <w:rPr>
          <w:rFonts w:ascii="Times New Roman" w:hAnsi="Times New Roman"/>
          <w:sz w:val="20"/>
        </w:rPr>
        <w:tab/>
        <w:t xml:space="preserve">Alan Jackson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Norwich</w:t>
      </w:r>
    </w:p>
    <w:p w:rsidR="00926F32" w:rsidRPr="00C30EC6" w:rsidRDefault="00441236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1:36.81</w:t>
      </w:r>
      <w:r w:rsidR="00CE0845">
        <w:rPr>
          <w:rFonts w:ascii="Times New Roman" w:hAnsi="Times New Roman"/>
          <w:sz w:val="20"/>
        </w:rPr>
        <w:tab/>
        <w:t>18.06.06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ab/>
        <w:t xml:space="preserve">Alan Jackson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Aylesbury</w:t>
      </w:r>
    </w:p>
    <w:p w:rsidR="00926F32" w:rsidRPr="00C30EC6" w:rsidRDefault="00441236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3:40.76</w:t>
      </w:r>
      <w:r w:rsidR="00CE0845">
        <w:rPr>
          <w:rFonts w:ascii="Times New Roman" w:hAnsi="Times New Roman"/>
          <w:sz w:val="20"/>
        </w:rPr>
        <w:tab/>
        <w:t>14.03.08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ab/>
        <w:t xml:space="preserve">Alan Jackson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Guernsey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 w:rsidRPr="00C30EC6">
        <w:rPr>
          <w:rFonts w:ascii="Times New Roman" w:hAnsi="Times New Roman"/>
          <w:sz w:val="20"/>
        </w:rPr>
        <w:t xml:space="preserve"> </w:t>
      </w:r>
      <w:r w:rsidR="00441236">
        <w:rPr>
          <w:rFonts w:ascii="Times New Roman" w:hAnsi="Times New Roman"/>
          <w:sz w:val="20"/>
        </w:rPr>
        <w:tab/>
        <w:t>0:</w:t>
      </w:r>
      <w:r w:rsidR="00750A61">
        <w:rPr>
          <w:rFonts w:ascii="Times New Roman" w:hAnsi="Times New Roman"/>
          <w:sz w:val="20"/>
        </w:rPr>
        <w:t xml:space="preserve">36.08 </w:t>
      </w:r>
      <w:r w:rsidR="00750A61">
        <w:rPr>
          <w:rFonts w:ascii="Times New Roman" w:hAnsi="Times New Roman"/>
          <w:sz w:val="20"/>
        </w:rPr>
        <w:tab/>
      </w:r>
      <w:r w:rsidR="00CE0845">
        <w:rPr>
          <w:rFonts w:ascii="Times New Roman" w:hAnsi="Times New Roman"/>
          <w:sz w:val="20"/>
        </w:rPr>
        <w:t>05.10.08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Pr="00C30EC6">
        <w:rPr>
          <w:rFonts w:ascii="Times New Roman" w:hAnsi="Times New Roman"/>
          <w:sz w:val="20"/>
        </w:rPr>
        <w:tab/>
        <w:t xml:space="preserve">Alan Jackson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Bury St Edmunds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1:39.60 </w:t>
      </w:r>
      <w:r>
        <w:rPr>
          <w:rFonts w:ascii="Times New Roman" w:hAnsi="Times New Roman"/>
          <w:sz w:val="20"/>
        </w:rPr>
        <w:tab/>
      </w:r>
      <w:r w:rsidR="00CE0845">
        <w:rPr>
          <w:rFonts w:ascii="Times New Roman" w:hAnsi="Times New Roman"/>
          <w:sz w:val="20"/>
        </w:rPr>
        <w:t>18.06.06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ab/>
        <w:t xml:space="preserve">Alan Jackson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Aylesbury</w:t>
      </w:r>
    </w:p>
    <w:p w:rsidR="00926F32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ab/>
        <w:t>4:01.87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28.04.13</w:t>
      </w:r>
      <w:r w:rsidR="00926F32">
        <w:rPr>
          <w:rFonts w:ascii="Times New Roman" w:hAnsi="Times New Roman"/>
          <w:sz w:val="20"/>
        </w:rPr>
        <w:tab/>
        <w:t>South Beds</w:t>
      </w:r>
      <w:r w:rsidR="00926F32">
        <w:rPr>
          <w:rFonts w:ascii="Times New Roman" w:hAnsi="Times New Roman"/>
          <w:sz w:val="20"/>
        </w:rPr>
        <w:tab/>
        <w:t>Chris Jessup</w:t>
      </w:r>
      <w:r w:rsidR="00926F32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ab/>
        <w:t>Leamington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161F0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 xml:space="preserve">1:22.04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24.03.06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ab/>
        <w:t xml:space="preserve">Alan Jackson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Guernsey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7161F0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</w:r>
      <w:r w:rsidR="00FB44F7">
        <w:rPr>
          <w:rFonts w:ascii="Times New Roman" w:hAnsi="Times New Roman"/>
          <w:sz w:val="20"/>
        </w:rPr>
        <w:t>3:05.06</w:t>
      </w:r>
      <w:r w:rsidR="00FB44F7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24.03.06</w:t>
      </w:r>
      <w:r>
        <w:rPr>
          <w:rFonts w:ascii="Times New Roman" w:hAnsi="Times New Roman"/>
          <w:sz w:val="20"/>
        </w:rPr>
        <w:tab/>
      </w:r>
      <w:r w:rsidR="00FB44F7">
        <w:rPr>
          <w:rFonts w:ascii="Times New Roman" w:hAnsi="Times New Roman"/>
          <w:sz w:val="20"/>
        </w:rPr>
        <w:t xml:space="preserve">Beaver </w:t>
      </w:r>
      <w:r w:rsidR="008E7541">
        <w:rPr>
          <w:rFonts w:ascii="Times New Roman" w:hAnsi="Times New Roman"/>
          <w:sz w:val="20"/>
        </w:rPr>
        <w:t>Masters</w:t>
      </w:r>
      <w:r w:rsidR="00FB44F7">
        <w:rPr>
          <w:rFonts w:ascii="Times New Roman" w:hAnsi="Times New Roman"/>
          <w:sz w:val="20"/>
        </w:rPr>
        <w:tab/>
        <w:t>Alan Jackson</w:t>
      </w:r>
      <w:r w:rsidR="00FB44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>Guernsey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7161F0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 xml:space="preserve">7:59.53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21.07.07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Luton SC </w:t>
      </w:r>
      <w:r w:rsidR="00926F32" w:rsidRPr="00C30EC6">
        <w:rPr>
          <w:rFonts w:ascii="Times New Roman" w:hAnsi="Times New Roman"/>
          <w:sz w:val="20"/>
        </w:rPr>
        <w:tab/>
        <w:t xml:space="preserve">Paul Clarke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Barnet Copthall</w:t>
      </w:r>
    </w:p>
    <w:p w:rsidR="00926F32" w:rsidRPr="00C30EC6" w:rsidRDefault="00926F32" w:rsidP="000D1D2D">
      <w:pPr>
        <w:tabs>
          <w:tab w:val="left" w:pos="1560"/>
          <w:tab w:val="left" w:pos="2835"/>
          <w:tab w:val="left" w:pos="4253"/>
          <w:tab w:val="left" w:pos="5954"/>
        </w:tabs>
        <w:rPr>
          <w:rFonts w:cs="Calibri"/>
        </w:rPr>
      </w:pPr>
    </w:p>
    <w:p w:rsidR="00926F32" w:rsidRPr="00C30EC6" w:rsidRDefault="00926F32" w:rsidP="000D1D2D">
      <w:pPr>
        <w:tabs>
          <w:tab w:val="left" w:pos="1414"/>
          <w:tab w:val="left" w:pos="2835"/>
          <w:tab w:val="left" w:pos="4395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b/>
          <w:sz w:val="20"/>
          <w:u w:val="single"/>
        </w:rPr>
        <w:t>70-74</w:t>
      </w:r>
      <w:r w:rsidRPr="00C30EC6">
        <w:rPr>
          <w:rFonts w:ascii="Times New Roman" w:hAnsi="Times New Roman"/>
          <w:sz w:val="20"/>
        </w:rPr>
        <w:t xml:space="preserve"> 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CF205F">
        <w:rPr>
          <w:rFonts w:ascii="Times New Roman" w:hAnsi="Times New Roman"/>
          <w:sz w:val="20"/>
        </w:rPr>
        <w:t>Freestyle</w:t>
      </w:r>
      <w:r w:rsidRPr="00C30EC6">
        <w:rPr>
          <w:rFonts w:ascii="Times New Roman" w:hAnsi="Times New Roman"/>
          <w:sz w:val="20"/>
        </w:rPr>
        <w:t xml:space="preserve"> </w:t>
      </w:r>
      <w:r w:rsidR="00750A61">
        <w:rPr>
          <w:rFonts w:ascii="Times New Roman" w:hAnsi="Times New Roman"/>
          <w:sz w:val="20"/>
        </w:rPr>
        <w:tab/>
        <w:t xml:space="preserve">0:31.94 </w:t>
      </w:r>
      <w:r w:rsidR="00750A61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16.05.09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8E7541" w:rsidRPr="00C30EC6">
        <w:rPr>
          <w:rFonts w:ascii="Times New Roman" w:hAnsi="Times New Roman"/>
          <w:sz w:val="20"/>
        </w:rPr>
        <w:t>Beaver</w:t>
      </w:r>
      <w:r w:rsidR="0006654B">
        <w:rPr>
          <w:rFonts w:ascii="Times New Roman" w:hAnsi="Times New Roman"/>
          <w:sz w:val="20"/>
        </w:rPr>
        <w:t xml:space="preserve"> Masters.</w:t>
      </w:r>
      <w:r w:rsidRPr="00C30EC6">
        <w:rPr>
          <w:rFonts w:ascii="Times New Roman" w:hAnsi="Times New Roman"/>
          <w:sz w:val="20"/>
        </w:rPr>
        <w:tab/>
        <w:t xml:space="preserve">Alan Jackson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Norwich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>1:12.43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03.10.09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Beaver</w:t>
      </w:r>
      <w:r w:rsidR="0006654B">
        <w:rPr>
          <w:rFonts w:ascii="Times New Roman" w:hAnsi="Times New Roman"/>
          <w:sz w:val="20"/>
        </w:rPr>
        <w:t xml:space="preserve"> Masters.</w:t>
      </w:r>
      <w:r w:rsidR="00926F32" w:rsidRPr="00C30EC6">
        <w:rPr>
          <w:rFonts w:ascii="Times New Roman" w:hAnsi="Times New Roman"/>
          <w:sz w:val="20"/>
        </w:rPr>
        <w:tab/>
        <w:t xml:space="preserve">Alan Jackson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Newmarket</w:t>
      </w:r>
    </w:p>
    <w:p w:rsidR="00926F32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2:48.55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03.04.09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>Beaver</w:t>
      </w:r>
      <w:r w:rsidR="0006654B">
        <w:rPr>
          <w:rFonts w:ascii="Times New Roman" w:hAnsi="Times New Roman"/>
          <w:sz w:val="20"/>
        </w:rPr>
        <w:t xml:space="preserve"> 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Alan Jackson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Guernsey</w:t>
      </w:r>
    </w:p>
    <w:p w:rsidR="00926F32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ab/>
        <w:t>7:37.04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07.07.13</w:t>
      </w:r>
      <w:r w:rsidR="00926F32">
        <w:rPr>
          <w:rFonts w:ascii="Times New Roman" w:hAnsi="Times New Roman"/>
          <w:sz w:val="20"/>
        </w:rPr>
        <w:tab/>
        <w:t>Team Luton</w:t>
      </w:r>
      <w:r w:rsidR="00926F32">
        <w:rPr>
          <w:rFonts w:ascii="Times New Roman" w:hAnsi="Times New Roman"/>
          <w:sz w:val="20"/>
        </w:rPr>
        <w:tab/>
        <w:t>Paul Clarke</w:t>
      </w:r>
      <w:r w:rsidR="00926F32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ab/>
        <w:t>Barnet Copthall</w:t>
      </w:r>
    </w:p>
    <w:p w:rsidR="00926F32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800 </w:t>
      </w:r>
      <w:r w:rsidR="00CF205F">
        <w:rPr>
          <w:rFonts w:ascii="Times New Roman" w:hAnsi="Times New Roman"/>
          <w:sz w:val="20"/>
        </w:rPr>
        <w:t xml:space="preserve">Freestyle       </w:t>
      </w:r>
      <w:r w:rsidR="007161F0">
        <w:rPr>
          <w:rFonts w:ascii="Times New Roman" w:hAnsi="Times New Roman"/>
          <w:sz w:val="20"/>
        </w:rPr>
        <w:tab/>
      </w:r>
      <w:r w:rsidR="00750A61">
        <w:rPr>
          <w:rFonts w:ascii="Times New Roman" w:hAnsi="Times New Roman"/>
          <w:sz w:val="20"/>
        </w:rPr>
        <w:t>16:06.90</w:t>
      </w:r>
      <w:r w:rsidR="00750A61">
        <w:rPr>
          <w:rFonts w:ascii="Times New Roman" w:hAnsi="Times New Roman"/>
          <w:sz w:val="20"/>
        </w:rPr>
        <w:tab/>
      </w:r>
      <w:r w:rsidR="00CE0845">
        <w:rPr>
          <w:rFonts w:ascii="Times New Roman" w:hAnsi="Times New Roman"/>
          <w:sz w:val="20"/>
        </w:rPr>
        <w:t>06.07.13</w:t>
      </w:r>
      <w:r>
        <w:rPr>
          <w:rFonts w:ascii="Times New Roman" w:hAnsi="Times New Roman"/>
          <w:sz w:val="20"/>
        </w:rPr>
        <w:tab/>
        <w:t>Team Luton</w:t>
      </w:r>
      <w:r>
        <w:rPr>
          <w:rFonts w:ascii="Times New Roman" w:hAnsi="Times New Roman"/>
          <w:sz w:val="20"/>
        </w:rPr>
        <w:tab/>
        <w:t>Paul Clarke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Barnet Copthall</w:t>
      </w:r>
    </w:p>
    <w:p w:rsidR="00926F32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1500 </w:t>
      </w:r>
      <w:r w:rsidR="00CF205F">
        <w:rPr>
          <w:rFonts w:ascii="Times New Roman" w:hAnsi="Times New Roman"/>
          <w:sz w:val="20"/>
        </w:rPr>
        <w:t xml:space="preserve">Freestyle     </w:t>
      </w:r>
      <w:r w:rsidR="007161F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32:22.05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24.11.13</w:t>
      </w:r>
      <w:r>
        <w:rPr>
          <w:rFonts w:ascii="Times New Roman" w:hAnsi="Times New Roman"/>
          <w:sz w:val="20"/>
        </w:rPr>
        <w:tab/>
        <w:t>Team Luton</w:t>
      </w:r>
      <w:r>
        <w:rPr>
          <w:rFonts w:ascii="Times New Roman" w:hAnsi="Times New Roman"/>
          <w:sz w:val="20"/>
        </w:rPr>
        <w:tab/>
        <w:t>Paul Clarke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Barnet</w:t>
      </w:r>
      <w:r w:rsidR="00DD37F8">
        <w:rPr>
          <w:rFonts w:ascii="Times New Roman" w:hAnsi="Times New Roman"/>
          <w:sz w:val="20"/>
        </w:rPr>
        <w:t xml:space="preserve"> Copthall</w:t>
      </w:r>
    </w:p>
    <w:p w:rsidR="00926F32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Backstroke</w:t>
      </w:r>
      <w:r w:rsidR="00750A61">
        <w:rPr>
          <w:rFonts w:ascii="Times New Roman" w:hAnsi="Times New Roman"/>
          <w:sz w:val="20"/>
        </w:rPr>
        <w:tab/>
        <w:t>0:38.71</w:t>
      </w:r>
      <w:r w:rsidR="00750A61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16.05.09</w:t>
      </w:r>
      <w:r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>
        <w:rPr>
          <w:rFonts w:ascii="Times New Roman" w:hAnsi="Times New Roman"/>
          <w:sz w:val="20"/>
        </w:rPr>
        <w:tab/>
        <w:t>Alan Jackson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Norwich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1:24.70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03.04.09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ab/>
        <w:t xml:space="preserve">Alan Jackson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Guernsey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3:05.74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03.04.09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Alan Jackson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Guernsey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Breaststroke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750A61">
        <w:rPr>
          <w:rFonts w:ascii="Times New Roman" w:hAnsi="Times New Roman"/>
          <w:sz w:val="20"/>
        </w:rPr>
        <w:t xml:space="preserve">0:44.04 </w:t>
      </w:r>
      <w:r w:rsidR="00750A61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03.10.09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Pr="00C30EC6">
        <w:rPr>
          <w:rFonts w:ascii="Times New Roman" w:hAnsi="Times New Roman"/>
          <w:sz w:val="20"/>
        </w:rPr>
        <w:tab/>
        <w:t xml:space="preserve">Alan Jackson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Newmarket</w:t>
      </w:r>
    </w:p>
    <w:p w:rsidR="00926F32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1:40.06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03.10.09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ab/>
        <w:t xml:space="preserve">Alan Jackson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Newmarket</w:t>
      </w:r>
    </w:p>
    <w:p w:rsidR="00926F32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ab/>
        <w:t>4:02.56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28.04.13</w:t>
      </w:r>
      <w:r w:rsidR="00926F32">
        <w:rPr>
          <w:rFonts w:ascii="Times New Roman" w:hAnsi="Times New Roman"/>
          <w:sz w:val="20"/>
        </w:rPr>
        <w:tab/>
        <w:t>Team Luton</w:t>
      </w:r>
      <w:r w:rsidR="00926F32">
        <w:rPr>
          <w:rFonts w:ascii="Times New Roman" w:hAnsi="Times New Roman"/>
          <w:sz w:val="20"/>
        </w:rPr>
        <w:tab/>
        <w:t>Paul Clarke</w:t>
      </w:r>
      <w:r w:rsidR="00926F32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ab/>
        <w:t>Leamington</w:t>
      </w:r>
    </w:p>
    <w:p w:rsidR="00926F32" w:rsidRDefault="005B3A10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50</w:t>
      </w:r>
      <w:r w:rsidR="00926F32">
        <w:rPr>
          <w:rFonts w:ascii="Times New Roman" w:hAnsi="Times New Roman"/>
          <w:sz w:val="20"/>
        </w:rPr>
        <w:t xml:space="preserve"> </w:t>
      </w:r>
      <w:r w:rsidR="0043783A">
        <w:rPr>
          <w:rFonts w:ascii="Times New Roman" w:hAnsi="Times New Roman"/>
          <w:sz w:val="20"/>
        </w:rPr>
        <w:t>Butterfly</w:t>
      </w:r>
      <w:r w:rsidR="00926F32">
        <w:rPr>
          <w:rFonts w:ascii="Times New Roman" w:hAnsi="Times New Roman"/>
          <w:sz w:val="20"/>
        </w:rPr>
        <w:tab/>
      </w:r>
      <w:r w:rsidR="00750A61">
        <w:rPr>
          <w:rFonts w:ascii="Times New Roman" w:hAnsi="Times New Roman"/>
          <w:sz w:val="20"/>
        </w:rPr>
        <w:t>0:36.94</w:t>
      </w:r>
      <w:r w:rsidR="00750A61">
        <w:rPr>
          <w:rFonts w:ascii="Times New Roman" w:hAnsi="Times New Roman"/>
          <w:sz w:val="20"/>
        </w:rPr>
        <w:tab/>
      </w:r>
      <w:r w:rsidR="00CE0845">
        <w:rPr>
          <w:rFonts w:ascii="Times New Roman" w:hAnsi="Times New Roman"/>
          <w:sz w:val="20"/>
        </w:rPr>
        <w:t>14.02.09</w:t>
      </w:r>
      <w:r w:rsidR="00926F32">
        <w:rPr>
          <w:rFonts w:ascii="Times New Roman" w:hAnsi="Times New Roman"/>
          <w:sz w:val="20"/>
        </w:rPr>
        <w:tab/>
        <w:t xml:space="preserve">Beaver </w:t>
      </w:r>
      <w:r w:rsidR="008E7541">
        <w:rPr>
          <w:rFonts w:ascii="Times New Roman" w:hAnsi="Times New Roman"/>
          <w:sz w:val="20"/>
        </w:rPr>
        <w:t>Masters.</w:t>
      </w:r>
      <w:r w:rsidR="00926F32">
        <w:rPr>
          <w:rFonts w:ascii="Times New Roman" w:hAnsi="Times New Roman"/>
          <w:sz w:val="20"/>
        </w:rPr>
        <w:tab/>
        <w:t>Alan Jackson</w:t>
      </w:r>
      <w:r w:rsidR="00926F32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ab/>
        <w:t>Sudbury</w:t>
      </w:r>
    </w:p>
    <w:p w:rsidR="00926F32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ab/>
        <w:t>1:54.83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07.07.13</w:t>
      </w:r>
      <w:r w:rsidR="00926F32">
        <w:rPr>
          <w:rFonts w:ascii="Times New Roman" w:hAnsi="Times New Roman"/>
          <w:sz w:val="20"/>
        </w:rPr>
        <w:tab/>
        <w:t>Team Luton</w:t>
      </w:r>
      <w:r w:rsidR="00926F32">
        <w:rPr>
          <w:rFonts w:ascii="Times New Roman" w:hAnsi="Times New Roman"/>
          <w:sz w:val="20"/>
        </w:rPr>
        <w:tab/>
        <w:t>Paul Clarke</w:t>
      </w:r>
      <w:r w:rsidR="00926F32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ab/>
        <w:t>Barnet Copthall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ab/>
        <w:t>4:45.28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15.07.12</w:t>
      </w:r>
      <w:r>
        <w:rPr>
          <w:rFonts w:ascii="Times New Roman" w:hAnsi="Times New Roman"/>
          <w:sz w:val="20"/>
        </w:rPr>
        <w:tab/>
        <w:t>Team Luton</w:t>
      </w:r>
      <w:r>
        <w:rPr>
          <w:rFonts w:ascii="Times New Roman" w:hAnsi="Times New Roman"/>
          <w:sz w:val="20"/>
        </w:rPr>
        <w:tab/>
        <w:t>Paul Cl</w:t>
      </w:r>
      <w:r w:rsidR="00926F32">
        <w:rPr>
          <w:rFonts w:ascii="Times New Roman" w:hAnsi="Times New Roman"/>
          <w:sz w:val="20"/>
        </w:rPr>
        <w:t>arke</w:t>
      </w:r>
      <w:r w:rsidR="00926F32">
        <w:rPr>
          <w:rFonts w:ascii="Times New Roman" w:hAnsi="Times New Roman"/>
          <w:sz w:val="20"/>
        </w:rPr>
        <w:tab/>
      </w:r>
      <w:r w:rsidR="00926F32">
        <w:rPr>
          <w:rFonts w:ascii="Times New Roman" w:hAnsi="Times New Roman"/>
          <w:sz w:val="20"/>
        </w:rPr>
        <w:tab/>
        <w:t>Barnet Copthall</w:t>
      </w:r>
    </w:p>
    <w:p w:rsidR="00926F32" w:rsidRPr="00A70C5D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100 </w:t>
      </w:r>
      <w:r w:rsidR="007161F0">
        <w:rPr>
          <w:rFonts w:ascii="Times New Roman" w:hAnsi="Times New Roman"/>
          <w:sz w:val="20"/>
          <w:szCs w:val="20"/>
        </w:rPr>
        <w:t>Ind. Medley</w:t>
      </w:r>
      <w:r w:rsidR="00CE0845">
        <w:rPr>
          <w:rFonts w:ascii="Times New Roman" w:hAnsi="Times New Roman"/>
          <w:sz w:val="20"/>
          <w:szCs w:val="20"/>
        </w:rPr>
        <w:t xml:space="preserve"> </w:t>
      </w:r>
      <w:r w:rsidR="00CE0845">
        <w:rPr>
          <w:rFonts w:ascii="Times New Roman" w:hAnsi="Times New Roman"/>
          <w:sz w:val="20"/>
          <w:szCs w:val="20"/>
        </w:rPr>
        <w:tab/>
        <w:t>1:21.74</w:t>
      </w:r>
      <w:r w:rsidR="00CE0845">
        <w:rPr>
          <w:rFonts w:ascii="Times New Roman" w:hAnsi="Times New Roman"/>
          <w:sz w:val="20"/>
          <w:szCs w:val="20"/>
        </w:rPr>
        <w:tab/>
      </w:r>
      <w:r w:rsidR="00227A78">
        <w:rPr>
          <w:rFonts w:ascii="Times New Roman" w:hAnsi="Times New Roman"/>
          <w:sz w:val="20"/>
          <w:szCs w:val="20"/>
        </w:rPr>
        <w:t>04.02.09</w:t>
      </w:r>
      <w:r w:rsidR="00926F32" w:rsidRPr="00A70C5D">
        <w:rPr>
          <w:rFonts w:ascii="Times New Roman" w:hAnsi="Times New Roman"/>
          <w:sz w:val="20"/>
          <w:szCs w:val="20"/>
        </w:rPr>
        <w:t xml:space="preserve"> </w:t>
      </w:r>
      <w:r w:rsidR="00926F32" w:rsidRPr="00A70C5D">
        <w:rPr>
          <w:rFonts w:ascii="Times New Roman" w:hAnsi="Times New Roman"/>
          <w:sz w:val="20"/>
          <w:szCs w:val="20"/>
        </w:rPr>
        <w:tab/>
        <w:t xml:space="preserve">Beaver </w:t>
      </w:r>
      <w:r w:rsidR="008E7541">
        <w:rPr>
          <w:rFonts w:ascii="Times New Roman" w:hAnsi="Times New Roman"/>
          <w:sz w:val="20"/>
          <w:szCs w:val="20"/>
        </w:rPr>
        <w:t>Masters.</w:t>
      </w:r>
      <w:r w:rsidR="00926F32" w:rsidRPr="00A70C5D">
        <w:rPr>
          <w:rFonts w:ascii="Times New Roman" w:hAnsi="Times New Roman"/>
          <w:sz w:val="20"/>
          <w:szCs w:val="20"/>
        </w:rPr>
        <w:tab/>
        <w:t xml:space="preserve">Alan Jackson </w:t>
      </w:r>
      <w:r w:rsidR="00926F32" w:rsidRPr="00A70C5D">
        <w:rPr>
          <w:rFonts w:ascii="Times New Roman" w:hAnsi="Times New Roman"/>
          <w:sz w:val="20"/>
          <w:szCs w:val="20"/>
        </w:rPr>
        <w:tab/>
      </w:r>
      <w:r w:rsidR="00926F32" w:rsidRPr="00A70C5D">
        <w:rPr>
          <w:rFonts w:ascii="Times New Roman" w:hAnsi="Times New Roman"/>
          <w:sz w:val="20"/>
          <w:szCs w:val="20"/>
        </w:rPr>
        <w:tab/>
        <w:t>Sudbury</w:t>
      </w:r>
    </w:p>
    <w:p w:rsidR="00926F32" w:rsidRPr="00A70C5D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200 </w:t>
      </w:r>
      <w:r w:rsidR="007161F0">
        <w:rPr>
          <w:rFonts w:ascii="Times New Roman" w:hAnsi="Times New Roman"/>
          <w:sz w:val="20"/>
          <w:szCs w:val="20"/>
        </w:rPr>
        <w:t>Ind. Medley</w:t>
      </w:r>
      <w:r w:rsidR="00CE0845">
        <w:rPr>
          <w:rFonts w:ascii="Times New Roman" w:hAnsi="Times New Roman"/>
          <w:sz w:val="20"/>
          <w:szCs w:val="20"/>
        </w:rPr>
        <w:tab/>
        <w:t>3:13.56</w:t>
      </w:r>
      <w:r w:rsidR="00CE0845">
        <w:rPr>
          <w:rFonts w:ascii="Times New Roman" w:hAnsi="Times New Roman"/>
          <w:sz w:val="20"/>
          <w:szCs w:val="20"/>
        </w:rPr>
        <w:tab/>
      </w:r>
      <w:r w:rsidR="00227A78">
        <w:rPr>
          <w:rFonts w:ascii="Times New Roman" w:hAnsi="Times New Roman"/>
          <w:sz w:val="20"/>
          <w:szCs w:val="20"/>
        </w:rPr>
        <w:t>03.04.09</w:t>
      </w:r>
      <w:r w:rsidR="00926F32" w:rsidRPr="00A70C5D">
        <w:rPr>
          <w:rFonts w:ascii="Times New Roman" w:hAnsi="Times New Roman"/>
          <w:sz w:val="20"/>
          <w:szCs w:val="20"/>
        </w:rPr>
        <w:t xml:space="preserve"> </w:t>
      </w:r>
      <w:r w:rsidR="00926F32" w:rsidRPr="00A70C5D">
        <w:rPr>
          <w:rFonts w:ascii="Times New Roman" w:hAnsi="Times New Roman"/>
          <w:sz w:val="20"/>
          <w:szCs w:val="20"/>
        </w:rPr>
        <w:tab/>
        <w:t xml:space="preserve">Beaver </w:t>
      </w:r>
      <w:r w:rsidR="008E7541">
        <w:rPr>
          <w:rFonts w:ascii="Times New Roman" w:hAnsi="Times New Roman"/>
          <w:sz w:val="20"/>
          <w:szCs w:val="20"/>
        </w:rPr>
        <w:t>Masters.</w:t>
      </w:r>
      <w:r w:rsidR="00926F32" w:rsidRPr="00A70C5D">
        <w:rPr>
          <w:rFonts w:ascii="Times New Roman" w:hAnsi="Times New Roman"/>
          <w:sz w:val="20"/>
          <w:szCs w:val="20"/>
        </w:rPr>
        <w:tab/>
        <w:t xml:space="preserve">Alan Jackson </w:t>
      </w:r>
      <w:r w:rsidR="00926F32" w:rsidRPr="00A70C5D">
        <w:rPr>
          <w:rFonts w:ascii="Times New Roman" w:hAnsi="Times New Roman"/>
          <w:sz w:val="20"/>
          <w:szCs w:val="20"/>
        </w:rPr>
        <w:tab/>
      </w:r>
      <w:r w:rsidR="00926F32" w:rsidRPr="00A70C5D">
        <w:rPr>
          <w:rFonts w:ascii="Times New Roman" w:hAnsi="Times New Roman"/>
          <w:sz w:val="20"/>
          <w:szCs w:val="20"/>
        </w:rPr>
        <w:tab/>
        <w:t>Guernsey</w:t>
      </w:r>
    </w:p>
    <w:p w:rsidR="00926F32" w:rsidRPr="00A70C5D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400 </w:t>
      </w:r>
      <w:r w:rsidR="007161F0">
        <w:rPr>
          <w:rFonts w:ascii="Times New Roman" w:hAnsi="Times New Roman"/>
          <w:sz w:val="20"/>
          <w:szCs w:val="20"/>
        </w:rPr>
        <w:t>Ind. Medley</w:t>
      </w:r>
      <w:r>
        <w:rPr>
          <w:rFonts w:ascii="Times New Roman" w:hAnsi="Times New Roman"/>
          <w:sz w:val="20"/>
          <w:szCs w:val="20"/>
        </w:rPr>
        <w:tab/>
        <w:t>8:28.76</w:t>
      </w:r>
      <w:r>
        <w:rPr>
          <w:rFonts w:ascii="Times New Roman" w:hAnsi="Times New Roman"/>
          <w:sz w:val="20"/>
          <w:szCs w:val="20"/>
        </w:rPr>
        <w:tab/>
      </w:r>
      <w:r w:rsidR="00227A78">
        <w:rPr>
          <w:rFonts w:ascii="Times New Roman" w:hAnsi="Times New Roman"/>
          <w:sz w:val="20"/>
          <w:szCs w:val="20"/>
        </w:rPr>
        <w:t>28.04.13</w:t>
      </w:r>
      <w:r w:rsidR="00926F32" w:rsidRPr="00A70C5D">
        <w:rPr>
          <w:rFonts w:ascii="Times New Roman" w:hAnsi="Times New Roman"/>
          <w:sz w:val="20"/>
          <w:szCs w:val="20"/>
        </w:rPr>
        <w:tab/>
        <w:t>Team Luton</w:t>
      </w:r>
      <w:r w:rsidR="00926F32" w:rsidRPr="00A70C5D">
        <w:rPr>
          <w:rFonts w:ascii="Times New Roman" w:hAnsi="Times New Roman"/>
          <w:sz w:val="20"/>
          <w:szCs w:val="20"/>
        </w:rPr>
        <w:tab/>
        <w:t>Paul Clarke</w:t>
      </w:r>
      <w:r w:rsidR="00926F32" w:rsidRPr="00A70C5D">
        <w:rPr>
          <w:rFonts w:ascii="Times New Roman" w:hAnsi="Times New Roman"/>
          <w:sz w:val="20"/>
          <w:szCs w:val="20"/>
        </w:rPr>
        <w:tab/>
      </w:r>
      <w:r w:rsidR="00926F32" w:rsidRPr="00A70C5D">
        <w:rPr>
          <w:rFonts w:ascii="Times New Roman" w:hAnsi="Times New Roman"/>
          <w:sz w:val="20"/>
          <w:szCs w:val="20"/>
        </w:rPr>
        <w:tab/>
        <w:t>Leamington</w:t>
      </w:r>
    </w:p>
    <w:p w:rsidR="00926F32" w:rsidRDefault="00926F32" w:rsidP="0006654B">
      <w:pPr>
        <w:tabs>
          <w:tab w:val="left" w:pos="1414"/>
          <w:tab w:val="left" w:pos="1701"/>
          <w:tab w:val="left" w:pos="2835"/>
          <w:tab w:val="left" w:pos="4395"/>
          <w:tab w:val="left" w:pos="5954"/>
        </w:tabs>
        <w:rPr>
          <w:rFonts w:cs="Calibri"/>
        </w:rPr>
      </w:pPr>
    </w:p>
    <w:p w:rsidR="00926F32" w:rsidRPr="00C30EC6" w:rsidRDefault="00926F32" w:rsidP="0006654B">
      <w:pPr>
        <w:tabs>
          <w:tab w:val="left" w:pos="1414"/>
          <w:tab w:val="left" w:pos="1701"/>
          <w:tab w:val="left" w:pos="2835"/>
          <w:tab w:val="left" w:pos="4395"/>
          <w:tab w:val="left" w:pos="5954"/>
        </w:tabs>
        <w:rPr>
          <w:rFonts w:ascii="Times New Roman" w:hAnsi="Times New Roman"/>
          <w:b/>
          <w:sz w:val="20"/>
          <w:u w:val="single"/>
        </w:rPr>
      </w:pPr>
      <w:r w:rsidRPr="00C30EC6">
        <w:rPr>
          <w:rFonts w:ascii="Times New Roman" w:hAnsi="Times New Roman"/>
          <w:b/>
          <w:sz w:val="20"/>
          <w:u w:val="single"/>
        </w:rPr>
        <w:t xml:space="preserve">75-79 </w:t>
      </w:r>
    </w:p>
    <w:p w:rsidR="00926F32" w:rsidRPr="00C30EC6" w:rsidRDefault="00607D1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926F32" w:rsidRPr="00C30EC6">
        <w:rPr>
          <w:rFonts w:ascii="Times New Roman" w:hAnsi="Times New Roman"/>
          <w:sz w:val="20"/>
        </w:rPr>
        <w:t xml:space="preserve">50 </w:t>
      </w:r>
      <w:r w:rsidR="00CF205F">
        <w:rPr>
          <w:rFonts w:ascii="Times New Roman" w:hAnsi="Times New Roman"/>
          <w:sz w:val="20"/>
        </w:rPr>
        <w:t>Freestyle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</w:r>
      <w:r w:rsidR="00750A61">
        <w:rPr>
          <w:rFonts w:ascii="Times New Roman" w:hAnsi="Times New Roman"/>
          <w:sz w:val="20"/>
        </w:rPr>
        <w:t xml:space="preserve">0:39.50 </w:t>
      </w:r>
      <w:r w:rsidR="00750A61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29.04.07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Basil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Aylesbury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CF205F">
        <w:rPr>
          <w:rFonts w:ascii="Times New Roman" w:hAnsi="Times New Roman"/>
          <w:sz w:val="20"/>
        </w:rPr>
        <w:t>Freestyle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1:32.26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29.04.07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Basil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Aylesbury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200 </w:t>
      </w:r>
      <w:r w:rsidR="00CF205F">
        <w:rPr>
          <w:rFonts w:ascii="Times New Roman" w:hAnsi="Times New Roman"/>
          <w:sz w:val="20"/>
        </w:rPr>
        <w:t>Freestyle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>3:36.75</w:t>
      </w:r>
      <w:r w:rsidRPr="00C30EC6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03.12.06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Basil Gell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Milton Keynes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CF205F">
        <w:rPr>
          <w:rFonts w:ascii="Times New Roman" w:hAnsi="Times New Roman"/>
          <w:sz w:val="20"/>
        </w:rPr>
        <w:t>Freestyle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8:37.64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03.10.09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Basil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Newmarket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800 </w:t>
      </w:r>
      <w:r w:rsidR="00CF205F">
        <w:rPr>
          <w:rFonts w:ascii="Times New Roman" w:hAnsi="Times New Roman"/>
          <w:sz w:val="20"/>
        </w:rPr>
        <w:t xml:space="preserve">Freestyle      </w:t>
      </w:r>
      <w:r w:rsidR="007161F0">
        <w:rPr>
          <w:rFonts w:ascii="Times New Roman" w:hAnsi="Times New Roman"/>
          <w:sz w:val="20"/>
        </w:rPr>
        <w:tab/>
      </w:r>
      <w:r w:rsidR="00750A61">
        <w:rPr>
          <w:rFonts w:ascii="Times New Roman" w:hAnsi="Times New Roman"/>
          <w:sz w:val="20"/>
        </w:rPr>
        <w:t xml:space="preserve">16:56.15 </w:t>
      </w:r>
      <w:r w:rsidR="00750A61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08.07.06</w:t>
      </w:r>
      <w:r w:rsidR="00750A61">
        <w:rPr>
          <w:rFonts w:ascii="Times New Roman" w:hAnsi="Times New Roman"/>
          <w:sz w:val="20"/>
        </w:rPr>
        <w:t xml:space="preserve"> </w:t>
      </w:r>
      <w:r w:rsidR="00750A61">
        <w:rPr>
          <w:rFonts w:ascii="Times New Roman" w:hAnsi="Times New Roman"/>
          <w:sz w:val="20"/>
        </w:rPr>
        <w:tab/>
        <w:t xml:space="preserve">Luton SC  </w:t>
      </w:r>
      <w:r w:rsidR="00750A61">
        <w:rPr>
          <w:rFonts w:ascii="Times New Roman" w:hAnsi="Times New Roman"/>
          <w:sz w:val="20"/>
        </w:rPr>
        <w:tab/>
        <w:t xml:space="preserve">William Mackay </w:t>
      </w:r>
      <w:r w:rsidR="00750A61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>Barnet Copthall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Backstroke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CE0845">
        <w:rPr>
          <w:rFonts w:ascii="Times New Roman" w:hAnsi="Times New Roman"/>
          <w:sz w:val="20"/>
        </w:rPr>
        <w:t>0:48.60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05.05.06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Basil Gell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Leamington Spa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Backstroke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1:49.87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03.12.06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Basil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Milton Keynes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Backstroke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4:05.11</w:t>
      </w:r>
      <w:r w:rsidR="00CE0845">
        <w:rPr>
          <w:rFonts w:ascii="Times New Roman" w:hAnsi="Times New Roman"/>
          <w:sz w:val="20"/>
        </w:rPr>
        <w:tab/>
        <w:t>05.10.08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Basil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Bury St Edmunds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Breaststroke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CE0845">
        <w:rPr>
          <w:rFonts w:ascii="Times New Roman" w:hAnsi="Times New Roman"/>
          <w:sz w:val="20"/>
        </w:rPr>
        <w:t>0:50.87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03.12.06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Basil Gell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Milton Keynes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Breaststroke</w:t>
      </w:r>
      <w:r w:rsidRPr="00C30EC6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1:52.78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29.04.07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Basil Gell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Aylesbury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Breaststroke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4:06.92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05.05.06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Basil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Leamington Spa</w:t>
      </w:r>
    </w:p>
    <w:p w:rsidR="00926F32" w:rsidRPr="00C30EC6" w:rsidRDefault="00926F32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 w:rsidRPr="00C30EC6">
        <w:rPr>
          <w:rFonts w:ascii="Times New Roman" w:hAnsi="Times New Roman"/>
          <w:sz w:val="20"/>
        </w:rPr>
        <w:t xml:space="preserve">  50 </w:t>
      </w:r>
      <w:r w:rsidR="0043783A">
        <w:rPr>
          <w:rFonts w:ascii="Times New Roman" w:hAnsi="Times New Roman"/>
          <w:sz w:val="20"/>
        </w:rPr>
        <w:t>Butterfly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</w:r>
      <w:r w:rsidR="00CE0845">
        <w:rPr>
          <w:rFonts w:ascii="Times New Roman" w:hAnsi="Times New Roman"/>
          <w:sz w:val="20"/>
        </w:rPr>
        <w:t>0:55.20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29.04.07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Pr="00C30EC6">
        <w:rPr>
          <w:rFonts w:ascii="Times New Roman" w:hAnsi="Times New Roman"/>
          <w:sz w:val="20"/>
        </w:rPr>
        <w:t xml:space="preserve"> </w:t>
      </w:r>
      <w:r w:rsidRPr="00C30EC6">
        <w:rPr>
          <w:rFonts w:ascii="Times New Roman" w:hAnsi="Times New Roman"/>
          <w:sz w:val="20"/>
        </w:rPr>
        <w:tab/>
        <w:t xml:space="preserve">Basil Gell </w:t>
      </w:r>
      <w:r w:rsidRPr="00C30EC6">
        <w:rPr>
          <w:rFonts w:ascii="Times New Roman" w:hAnsi="Times New Roman"/>
          <w:sz w:val="20"/>
        </w:rPr>
        <w:tab/>
      </w:r>
      <w:r w:rsidRPr="00C30EC6">
        <w:rPr>
          <w:rFonts w:ascii="Times New Roman" w:hAnsi="Times New Roman"/>
          <w:sz w:val="20"/>
        </w:rPr>
        <w:tab/>
        <w:t>Aylesbury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43783A">
        <w:rPr>
          <w:rFonts w:ascii="Times New Roman" w:hAnsi="Times New Roman"/>
          <w:sz w:val="20"/>
        </w:rPr>
        <w:t>Butterfly</w:t>
      </w:r>
      <w:r w:rsidR="00CE0845">
        <w:rPr>
          <w:rFonts w:ascii="Times New Roman" w:hAnsi="Times New Roman"/>
          <w:sz w:val="20"/>
        </w:rPr>
        <w:t xml:space="preserve"> </w:t>
      </w:r>
      <w:r w:rsidR="00CE0845">
        <w:rPr>
          <w:rFonts w:ascii="Times New Roman" w:hAnsi="Times New Roman"/>
          <w:sz w:val="20"/>
        </w:rPr>
        <w:tab/>
        <w:t>2:22.48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29.04.07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Basil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Aylesbury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43783A">
        <w:rPr>
          <w:rFonts w:ascii="Times New Roman" w:hAnsi="Times New Roman"/>
          <w:sz w:val="20"/>
        </w:rPr>
        <w:t>Butterfly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5:27.00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05.05.06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Basil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Leamington Spa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r w:rsidR="007161F0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1:49.48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29.04.07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Basil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Aylesbury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 </w:t>
      </w:r>
      <w:r w:rsidR="007161F0">
        <w:rPr>
          <w:rFonts w:ascii="Times New Roman" w:hAnsi="Times New Roman"/>
          <w:sz w:val="20"/>
        </w:rPr>
        <w:t>Ind. Medley</w:t>
      </w:r>
      <w:r>
        <w:rPr>
          <w:rFonts w:ascii="Times New Roman" w:hAnsi="Times New Roman"/>
          <w:sz w:val="20"/>
        </w:rPr>
        <w:tab/>
        <w:t xml:space="preserve">4:01.54 </w:t>
      </w:r>
      <w:r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03.12.06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Basil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Milton Keynes</w:t>
      </w:r>
    </w:p>
    <w:p w:rsidR="00926F32" w:rsidRPr="00C30EC6" w:rsidRDefault="00750A61" w:rsidP="0006654B">
      <w:pPr>
        <w:tabs>
          <w:tab w:val="left" w:pos="1701"/>
          <w:tab w:val="left" w:pos="2835"/>
          <w:tab w:val="left" w:pos="4253"/>
          <w:tab w:val="left" w:pos="595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400 </w:t>
      </w:r>
      <w:r w:rsidR="007161F0">
        <w:rPr>
          <w:rFonts w:ascii="Times New Roman" w:hAnsi="Times New Roman"/>
          <w:sz w:val="20"/>
        </w:rPr>
        <w:t>Ind. Medley</w:t>
      </w:r>
      <w:r w:rsidR="00CE0845">
        <w:rPr>
          <w:rFonts w:ascii="Times New Roman" w:hAnsi="Times New Roman"/>
          <w:sz w:val="20"/>
        </w:rPr>
        <w:tab/>
        <w:t>8:46.50</w:t>
      </w:r>
      <w:r w:rsidR="00CE0845">
        <w:rPr>
          <w:rFonts w:ascii="Times New Roman" w:hAnsi="Times New Roman"/>
          <w:sz w:val="20"/>
        </w:rPr>
        <w:tab/>
      </w:r>
      <w:r w:rsidR="00227A78">
        <w:rPr>
          <w:rFonts w:ascii="Times New Roman" w:hAnsi="Times New Roman"/>
          <w:sz w:val="20"/>
        </w:rPr>
        <w:t>21.07.07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Bedford </w:t>
      </w:r>
      <w:r w:rsidR="008E7541">
        <w:rPr>
          <w:rFonts w:ascii="Times New Roman" w:hAnsi="Times New Roman"/>
          <w:sz w:val="20"/>
        </w:rPr>
        <w:t>Masters.</w:t>
      </w:r>
      <w:r w:rsidR="00926F32" w:rsidRPr="00C30EC6">
        <w:rPr>
          <w:rFonts w:ascii="Times New Roman" w:hAnsi="Times New Roman"/>
          <w:sz w:val="20"/>
        </w:rPr>
        <w:t xml:space="preserve"> </w:t>
      </w:r>
      <w:r w:rsidR="00926F32" w:rsidRPr="00C30EC6">
        <w:rPr>
          <w:rFonts w:ascii="Times New Roman" w:hAnsi="Times New Roman"/>
          <w:sz w:val="20"/>
        </w:rPr>
        <w:tab/>
        <w:t xml:space="preserve">Basil Gell </w:t>
      </w:r>
      <w:r w:rsidR="00926F32" w:rsidRPr="00C30EC6">
        <w:rPr>
          <w:rFonts w:ascii="Times New Roman" w:hAnsi="Times New Roman"/>
          <w:sz w:val="20"/>
        </w:rPr>
        <w:tab/>
      </w:r>
      <w:r w:rsidR="00926F32" w:rsidRPr="00C30EC6">
        <w:rPr>
          <w:rFonts w:ascii="Times New Roman" w:hAnsi="Times New Roman"/>
          <w:sz w:val="20"/>
        </w:rPr>
        <w:tab/>
        <w:t>Barnet Copthall</w:t>
      </w:r>
    </w:p>
    <w:sectPr w:rsidR="00926F32" w:rsidRPr="00C30EC6" w:rsidSect="00FC2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0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45" w:rsidRDefault="00B66E45" w:rsidP="00011DFF">
      <w:r>
        <w:separator/>
      </w:r>
    </w:p>
  </w:endnote>
  <w:endnote w:type="continuationSeparator" w:id="0">
    <w:p w:rsidR="00B66E45" w:rsidRDefault="00B66E45" w:rsidP="0001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DF" w:rsidRDefault="00B21A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DF" w:rsidRPr="00011DFF" w:rsidRDefault="00B21ADF">
    <w:pPr>
      <w:pStyle w:val="Footer"/>
      <w:rPr>
        <w:color w:val="BFBFBF"/>
      </w:rPr>
    </w:pPr>
    <w:r>
      <w:rPr>
        <w:color w:val="BFBFBF"/>
      </w:rPr>
      <w:t>081113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DF" w:rsidRDefault="00B21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45" w:rsidRDefault="00B66E45" w:rsidP="00011DFF">
      <w:r>
        <w:separator/>
      </w:r>
    </w:p>
  </w:footnote>
  <w:footnote w:type="continuationSeparator" w:id="0">
    <w:p w:rsidR="00B66E45" w:rsidRDefault="00B66E45" w:rsidP="0001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DF" w:rsidRDefault="00B21A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DF" w:rsidRDefault="00B21A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DF" w:rsidRDefault="00B21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9E"/>
    <w:rsid w:val="000078C3"/>
    <w:rsid w:val="00011DFF"/>
    <w:rsid w:val="0003679B"/>
    <w:rsid w:val="000375F9"/>
    <w:rsid w:val="000430EE"/>
    <w:rsid w:val="000468C1"/>
    <w:rsid w:val="00047027"/>
    <w:rsid w:val="000570BA"/>
    <w:rsid w:val="00062654"/>
    <w:rsid w:val="0006654B"/>
    <w:rsid w:val="000700C6"/>
    <w:rsid w:val="00072B12"/>
    <w:rsid w:val="00077DC0"/>
    <w:rsid w:val="00092858"/>
    <w:rsid w:val="000A14E9"/>
    <w:rsid w:val="000A47C9"/>
    <w:rsid w:val="000B2D70"/>
    <w:rsid w:val="000B2FB9"/>
    <w:rsid w:val="000C3BCD"/>
    <w:rsid w:val="000C635F"/>
    <w:rsid w:val="000C6B99"/>
    <w:rsid w:val="000C7C49"/>
    <w:rsid w:val="000C7CB2"/>
    <w:rsid w:val="000D1D2D"/>
    <w:rsid w:val="000D6A04"/>
    <w:rsid w:val="000E354A"/>
    <w:rsid w:val="000E71F1"/>
    <w:rsid w:val="000F1165"/>
    <w:rsid w:val="000F6326"/>
    <w:rsid w:val="00101606"/>
    <w:rsid w:val="0011301A"/>
    <w:rsid w:val="00117149"/>
    <w:rsid w:val="00120D47"/>
    <w:rsid w:val="00122355"/>
    <w:rsid w:val="0012748D"/>
    <w:rsid w:val="001373DB"/>
    <w:rsid w:val="00137BD1"/>
    <w:rsid w:val="001459F4"/>
    <w:rsid w:val="00164B07"/>
    <w:rsid w:val="0017530B"/>
    <w:rsid w:val="001821FE"/>
    <w:rsid w:val="001B7E8C"/>
    <w:rsid w:val="001C0FCF"/>
    <w:rsid w:val="001C2546"/>
    <w:rsid w:val="001E0285"/>
    <w:rsid w:val="001E1A5F"/>
    <w:rsid w:val="001F222F"/>
    <w:rsid w:val="001F2B4D"/>
    <w:rsid w:val="001F4AA0"/>
    <w:rsid w:val="00220D3F"/>
    <w:rsid w:val="002236A6"/>
    <w:rsid w:val="002265A8"/>
    <w:rsid w:val="002278BE"/>
    <w:rsid w:val="00227A78"/>
    <w:rsid w:val="0023037D"/>
    <w:rsid w:val="00232D21"/>
    <w:rsid w:val="00237E38"/>
    <w:rsid w:val="0024435E"/>
    <w:rsid w:val="002565EC"/>
    <w:rsid w:val="00257026"/>
    <w:rsid w:val="002719BC"/>
    <w:rsid w:val="00275696"/>
    <w:rsid w:val="00283CFC"/>
    <w:rsid w:val="00290FCE"/>
    <w:rsid w:val="002A082F"/>
    <w:rsid w:val="002A609E"/>
    <w:rsid w:val="002B3ABB"/>
    <w:rsid w:val="002B403B"/>
    <w:rsid w:val="002C6BEE"/>
    <w:rsid w:val="002F620F"/>
    <w:rsid w:val="002F6534"/>
    <w:rsid w:val="002F7B1C"/>
    <w:rsid w:val="00310723"/>
    <w:rsid w:val="00330B6B"/>
    <w:rsid w:val="00330EAA"/>
    <w:rsid w:val="00333391"/>
    <w:rsid w:val="00334B3A"/>
    <w:rsid w:val="003442CD"/>
    <w:rsid w:val="003471C1"/>
    <w:rsid w:val="00347CBE"/>
    <w:rsid w:val="003546D0"/>
    <w:rsid w:val="00362778"/>
    <w:rsid w:val="003857F3"/>
    <w:rsid w:val="00386952"/>
    <w:rsid w:val="003A006D"/>
    <w:rsid w:val="003B67CA"/>
    <w:rsid w:val="003B7547"/>
    <w:rsid w:val="003C0E13"/>
    <w:rsid w:val="003D474D"/>
    <w:rsid w:val="003E134F"/>
    <w:rsid w:val="003E71C9"/>
    <w:rsid w:val="003F594A"/>
    <w:rsid w:val="00406251"/>
    <w:rsid w:val="00426C60"/>
    <w:rsid w:val="00431FF1"/>
    <w:rsid w:val="00434952"/>
    <w:rsid w:val="0043783A"/>
    <w:rsid w:val="00441236"/>
    <w:rsid w:val="00455192"/>
    <w:rsid w:val="00460EFB"/>
    <w:rsid w:val="00462D6A"/>
    <w:rsid w:val="00467F01"/>
    <w:rsid w:val="00470209"/>
    <w:rsid w:val="004712A2"/>
    <w:rsid w:val="004856BE"/>
    <w:rsid w:val="0049240C"/>
    <w:rsid w:val="00494185"/>
    <w:rsid w:val="004A21E9"/>
    <w:rsid w:val="004A3AC1"/>
    <w:rsid w:val="004B2E07"/>
    <w:rsid w:val="004B55FA"/>
    <w:rsid w:val="004B74FB"/>
    <w:rsid w:val="004D40BA"/>
    <w:rsid w:val="004D7B21"/>
    <w:rsid w:val="004F192F"/>
    <w:rsid w:val="005132F3"/>
    <w:rsid w:val="00554EF4"/>
    <w:rsid w:val="00560DF4"/>
    <w:rsid w:val="00566CE9"/>
    <w:rsid w:val="005709DE"/>
    <w:rsid w:val="00573F40"/>
    <w:rsid w:val="00576058"/>
    <w:rsid w:val="00577921"/>
    <w:rsid w:val="00580996"/>
    <w:rsid w:val="00582C00"/>
    <w:rsid w:val="005965F7"/>
    <w:rsid w:val="005A761A"/>
    <w:rsid w:val="005B069D"/>
    <w:rsid w:val="005B0E60"/>
    <w:rsid w:val="005B2AFD"/>
    <w:rsid w:val="005B38B1"/>
    <w:rsid w:val="005B3A10"/>
    <w:rsid w:val="005B475E"/>
    <w:rsid w:val="005C0085"/>
    <w:rsid w:val="005C5817"/>
    <w:rsid w:val="005D24A6"/>
    <w:rsid w:val="005D275B"/>
    <w:rsid w:val="005F67CD"/>
    <w:rsid w:val="006025AD"/>
    <w:rsid w:val="00607D11"/>
    <w:rsid w:val="00617799"/>
    <w:rsid w:val="00625715"/>
    <w:rsid w:val="00633FCD"/>
    <w:rsid w:val="00642E7A"/>
    <w:rsid w:val="00644F24"/>
    <w:rsid w:val="0066735A"/>
    <w:rsid w:val="0068592E"/>
    <w:rsid w:val="006951DC"/>
    <w:rsid w:val="006A6FC0"/>
    <w:rsid w:val="006C4111"/>
    <w:rsid w:val="006C6980"/>
    <w:rsid w:val="006D22C4"/>
    <w:rsid w:val="006D5944"/>
    <w:rsid w:val="006D79B2"/>
    <w:rsid w:val="006E0A31"/>
    <w:rsid w:val="006E5334"/>
    <w:rsid w:val="006E5A92"/>
    <w:rsid w:val="006E68CA"/>
    <w:rsid w:val="006E71E0"/>
    <w:rsid w:val="006E7423"/>
    <w:rsid w:val="006F33CC"/>
    <w:rsid w:val="006F5E09"/>
    <w:rsid w:val="006F7172"/>
    <w:rsid w:val="006F7331"/>
    <w:rsid w:val="006F7DD4"/>
    <w:rsid w:val="006F7E60"/>
    <w:rsid w:val="00700CB3"/>
    <w:rsid w:val="0070492D"/>
    <w:rsid w:val="007140F9"/>
    <w:rsid w:val="00714D34"/>
    <w:rsid w:val="007161F0"/>
    <w:rsid w:val="00724501"/>
    <w:rsid w:val="00726E8D"/>
    <w:rsid w:val="007310CA"/>
    <w:rsid w:val="007368B0"/>
    <w:rsid w:val="00746082"/>
    <w:rsid w:val="00747E47"/>
    <w:rsid w:val="00750A61"/>
    <w:rsid w:val="007512FC"/>
    <w:rsid w:val="00760070"/>
    <w:rsid w:val="007673ED"/>
    <w:rsid w:val="00781497"/>
    <w:rsid w:val="00783202"/>
    <w:rsid w:val="00783343"/>
    <w:rsid w:val="007845E1"/>
    <w:rsid w:val="00786181"/>
    <w:rsid w:val="00786435"/>
    <w:rsid w:val="00790C08"/>
    <w:rsid w:val="007A4E58"/>
    <w:rsid w:val="008019ED"/>
    <w:rsid w:val="00807B13"/>
    <w:rsid w:val="00811B7D"/>
    <w:rsid w:val="00817DB3"/>
    <w:rsid w:val="0082726A"/>
    <w:rsid w:val="00827432"/>
    <w:rsid w:val="008316DB"/>
    <w:rsid w:val="008361DF"/>
    <w:rsid w:val="0084442B"/>
    <w:rsid w:val="00862C4C"/>
    <w:rsid w:val="00874B88"/>
    <w:rsid w:val="008A067C"/>
    <w:rsid w:val="008A2716"/>
    <w:rsid w:val="008A398C"/>
    <w:rsid w:val="008B70A3"/>
    <w:rsid w:val="008C32C2"/>
    <w:rsid w:val="008C3AD7"/>
    <w:rsid w:val="008C5CA7"/>
    <w:rsid w:val="008D2897"/>
    <w:rsid w:val="008D7C62"/>
    <w:rsid w:val="008E7541"/>
    <w:rsid w:val="008F1943"/>
    <w:rsid w:val="008F3C40"/>
    <w:rsid w:val="008F550B"/>
    <w:rsid w:val="00907701"/>
    <w:rsid w:val="00912579"/>
    <w:rsid w:val="00917FB2"/>
    <w:rsid w:val="00926820"/>
    <w:rsid w:val="00926F32"/>
    <w:rsid w:val="0093387A"/>
    <w:rsid w:val="00934E8E"/>
    <w:rsid w:val="00941607"/>
    <w:rsid w:val="009765B4"/>
    <w:rsid w:val="009775E1"/>
    <w:rsid w:val="00992AEB"/>
    <w:rsid w:val="009A0178"/>
    <w:rsid w:val="009A0E3D"/>
    <w:rsid w:val="009A4085"/>
    <w:rsid w:val="009C2598"/>
    <w:rsid w:val="009C2D78"/>
    <w:rsid w:val="009D31FB"/>
    <w:rsid w:val="009E3BF6"/>
    <w:rsid w:val="009E6667"/>
    <w:rsid w:val="009F1A5F"/>
    <w:rsid w:val="009F2087"/>
    <w:rsid w:val="00A0709D"/>
    <w:rsid w:val="00A0751B"/>
    <w:rsid w:val="00A17348"/>
    <w:rsid w:val="00A2309E"/>
    <w:rsid w:val="00A35C2C"/>
    <w:rsid w:val="00A44DCD"/>
    <w:rsid w:val="00A63027"/>
    <w:rsid w:val="00A63A6C"/>
    <w:rsid w:val="00A70C5D"/>
    <w:rsid w:val="00A72043"/>
    <w:rsid w:val="00A72E03"/>
    <w:rsid w:val="00A901D4"/>
    <w:rsid w:val="00A9274C"/>
    <w:rsid w:val="00A96627"/>
    <w:rsid w:val="00A97EB6"/>
    <w:rsid w:val="00AC540D"/>
    <w:rsid w:val="00AD25D6"/>
    <w:rsid w:val="00AE0DC5"/>
    <w:rsid w:val="00AE2E08"/>
    <w:rsid w:val="00AF7474"/>
    <w:rsid w:val="00B028B3"/>
    <w:rsid w:val="00B1333A"/>
    <w:rsid w:val="00B17B2D"/>
    <w:rsid w:val="00B21ADF"/>
    <w:rsid w:val="00B2449E"/>
    <w:rsid w:val="00B3560C"/>
    <w:rsid w:val="00B473E4"/>
    <w:rsid w:val="00B5014C"/>
    <w:rsid w:val="00B66E45"/>
    <w:rsid w:val="00B67D23"/>
    <w:rsid w:val="00B744D9"/>
    <w:rsid w:val="00BA126A"/>
    <w:rsid w:val="00BA4102"/>
    <w:rsid w:val="00BB3991"/>
    <w:rsid w:val="00BB48EE"/>
    <w:rsid w:val="00BC095C"/>
    <w:rsid w:val="00BC22B5"/>
    <w:rsid w:val="00BC2419"/>
    <w:rsid w:val="00BC5DFC"/>
    <w:rsid w:val="00BD395A"/>
    <w:rsid w:val="00BD4E98"/>
    <w:rsid w:val="00BE413A"/>
    <w:rsid w:val="00C063EA"/>
    <w:rsid w:val="00C15877"/>
    <w:rsid w:val="00C16C5E"/>
    <w:rsid w:val="00C2100C"/>
    <w:rsid w:val="00C2116C"/>
    <w:rsid w:val="00C235C5"/>
    <w:rsid w:val="00C27B9A"/>
    <w:rsid w:val="00C30EC6"/>
    <w:rsid w:val="00C37624"/>
    <w:rsid w:val="00C44609"/>
    <w:rsid w:val="00C46B7F"/>
    <w:rsid w:val="00C559EA"/>
    <w:rsid w:val="00C736C3"/>
    <w:rsid w:val="00C818B0"/>
    <w:rsid w:val="00C94941"/>
    <w:rsid w:val="00CA1A1A"/>
    <w:rsid w:val="00CA3C8F"/>
    <w:rsid w:val="00CA5CC3"/>
    <w:rsid w:val="00CB4A11"/>
    <w:rsid w:val="00CB77AB"/>
    <w:rsid w:val="00CC1325"/>
    <w:rsid w:val="00CD02C5"/>
    <w:rsid w:val="00CD2DC3"/>
    <w:rsid w:val="00CD331B"/>
    <w:rsid w:val="00CD67D8"/>
    <w:rsid w:val="00CE0845"/>
    <w:rsid w:val="00CE2190"/>
    <w:rsid w:val="00CE455D"/>
    <w:rsid w:val="00CE45D7"/>
    <w:rsid w:val="00CE5DDB"/>
    <w:rsid w:val="00CF205F"/>
    <w:rsid w:val="00CF72CF"/>
    <w:rsid w:val="00D02D21"/>
    <w:rsid w:val="00D03B74"/>
    <w:rsid w:val="00D06F18"/>
    <w:rsid w:val="00D17408"/>
    <w:rsid w:val="00D35358"/>
    <w:rsid w:val="00D40890"/>
    <w:rsid w:val="00D40E62"/>
    <w:rsid w:val="00D44BE2"/>
    <w:rsid w:val="00D55903"/>
    <w:rsid w:val="00D55B3E"/>
    <w:rsid w:val="00D5727F"/>
    <w:rsid w:val="00D63E9A"/>
    <w:rsid w:val="00D65AB5"/>
    <w:rsid w:val="00D67658"/>
    <w:rsid w:val="00DA0D31"/>
    <w:rsid w:val="00DA5D49"/>
    <w:rsid w:val="00DA6ACC"/>
    <w:rsid w:val="00DB21CA"/>
    <w:rsid w:val="00DB4C42"/>
    <w:rsid w:val="00DB7D64"/>
    <w:rsid w:val="00DD0930"/>
    <w:rsid w:val="00DD1EDF"/>
    <w:rsid w:val="00DD37F8"/>
    <w:rsid w:val="00DD4E9B"/>
    <w:rsid w:val="00E248FC"/>
    <w:rsid w:val="00E31005"/>
    <w:rsid w:val="00E40602"/>
    <w:rsid w:val="00E509A5"/>
    <w:rsid w:val="00E50C27"/>
    <w:rsid w:val="00E51370"/>
    <w:rsid w:val="00E5474F"/>
    <w:rsid w:val="00E620BE"/>
    <w:rsid w:val="00E65E02"/>
    <w:rsid w:val="00E80A54"/>
    <w:rsid w:val="00E812F5"/>
    <w:rsid w:val="00E979B0"/>
    <w:rsid w:val="00EC2339"/>
    <w:rsid w:val="00ED3B06"/>
    <w:rsid w:val="00EE5FEA"/>
    <w:rsid w:val="00EF5024"/>
    <w:rsid w:val="00F001C9"/>
    <w:rsid w:val="00F00F71"/>
    <w:rsid w:val="00F147A4"/>
    <w:rsid w:val="00F208AD"/>
    <w:rsid w:val="00F226AA"/>
    <w:rsid w:val="00F24656"/>
    <w:rsid w:val="00F321C2"/>
    <w:rsid w:val="00F327F1"/>
    <w:rsid w:val="00F33BA3"/>
    <w:rsid w:val="00F34B52"/>
    <w:rsid w:val="00F36A51"/>
    <w:rsid w:val="00F37A51"/>
    <w:rsid w:val="00F5698B"/>
    <w:rsid w:val="00F60EA9"/>
    <w:rsid w:val="00F63A5E"/>
    <w:rsid w:val="00F70B83"/>
    <w:rsid w:val="00F7384E"/>
    <w:rsid w:val="00F94B12"/>
    <w:rsid w:val="00F97A95"/>
    <w:rsid w:val="00F97D23"/>
    <w:rsid w:val="00FA0E0A"/>
    <w:rsid w:val="00FB44F7"/>
    <w:rsid w:val="00FC2A29"/>
    <w:rsid w:val="00FD188B"/>
    <w:rsid w:val="00FD595B"/>
    <w:rsid w:val="00FE199D"/>
    <w:rsid w:val="00FE22F4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8C32C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F60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11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1DF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11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1DFF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8C32C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F60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11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1DF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11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1DF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205E-D1ED-4C25-A1D5-C5C16F3F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4040</Words>
  <Characters>23029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BEDFORDSHIRE ASA COUNTY MASTERS SHORT COURSE RECORDS AS OF OCTOBER 1ST 2011</vt:lpstr>
    </vt:vector>
  </TitlesOfParts>
  <Company>Microsoft</Company>
  <LinksUpToDate>false</LinksUpToDate>
  <CharactersWithSpaces>27015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BEDFORDSHIRE ASA COUNTY MASTERS SHORT COURSE RECORDS AS OF OCTOBER 1ST 2011</dc:title>
  <dc:creator>spence keith</dc:creator>
  <cp:lastModifiedBy>Acer</cp:lastModifiedBy>
  <cp:revision>2</cp:revision>
  <cp:lastPrinted>2014-10-05T12:00:00Z</cp:lastPrinted>
  <dcterms:created xsi:type="dcterms:W3CDTF">2014-11-24T11:49:00Z</dcterms:created>
  <dcterms:modified xsi:type="dcterms:W3CDTF">2014-11-24T11:49:00Z</dcterms:modified>
</cp:coreProperties>
</file>